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BC12" w14:textId="7EEAABE5" w:rsidR="00960CED" w:rsidRPr="00EF2EC7" w:rsidRDefault="00960CED" w:rsidP="00E66919">
      <w:pPr>
        <w:numPr>
          <w:ilvl w:val="0"/>
          <w:numId w:val="1"/>
        </w:numPr>
        <w:tabs>
          <w:tab w:val="left" w:pos="2410"/>
        </w:tabs>
        <w:spacing w:after="0" w:line="240" w:lineRule="auto"/>
        <w:ind w:hanging="2496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F2EC7">
        <w:rPr>
          <w:rFonts w:ascii="Times New Roman" w:eastAsia="Times New Roman" w:hAnsi="Times New Roman" w:cs="Times New Roman"/>
          <w:b/>
          <w:bCs/>
          <w:lang w:eastAsia="cs-CZ"/>
        </w:rPr>
        <w:t>Město Aš</w:t>
      </w:r>
    </w:p>
    <w:p w14:paraId="6BDD933C" w14:textId="77777777" w:rsidR="00E66919" w:rsidRPr="00EF2EC7" w:rsidRDefault="00E66919" w:rsidP="00E66919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ED1B191" w14:textId="40C41D6F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0" w:author="Matěj Zima" w:date="2025-11-20T11:25:00Z" w16du:dateUtc="2025-11-20T10:25:00Z">
          <w:pPr>
            <w:spacing w:after="0" w:line="240" w:lineRule="auto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se sídlem: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 xml:space="preserve"> 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Pr="00EF2EC7">
        <w:rPr>
          <w:rFonts w:ascii="Times New Roman" w:eastAsia="Times New Roman" w:hAnsi="Times New Roman" w:cs="Times New Roman"/>
          <w:lang w:eastAsia="cs-CZ"/>
        </w:rPr>
        <w:t xml:space="preserve">Aš, Kamenná 52 </w:t>
      </w:r>
    </w:p>
    <w:p w14:paraId="6D95D5E6" w14:textId="222F9953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" w:author="Matěj Zima" w:date="2025-11-20T11:25:00Z" w16du:dateUtc="2025-11-20T10:25:00Z">
          <w:pPr>
            <w:spacing w:after="0" w:line="240" w:lineRule="auto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IČ: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Pr="00EF2EC7">
        <w:rPr>
          <w:rFonts w:ascii="Times New Roman" w:eastAsia="Times New Roman" w:hAnsi="Times New Roman" w:cs="Times New Roman"/>
          <w:lang w:eastAsia="cs-CZ"/>
        </w:rPr>
        <w:t>00253901</w:t>
      </w:r>
    </w:p>
    <w:p w14:paraId="283BCAAC" w14:textId="7619FFE5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2" w:author="Matěj Zima" w:date="2025-11-20T11:25:00Z" w16du:dateUtc="2025-11-20T10:25:00Z">
          <w:pPr>
            <w:spacing w:after="0" w:line="240" w:lineRule="auto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DIČ: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Pr="00EF2EC7">
        <w:rPr>
          <w:rFonts w:ascii="Times New Roman" w:eastAsia="Times New Roman" w:hAnsi="Times New Roman" w:cs="Times New Roman"/>
          <w:lang w:eastAsia="cs-CZ"/>
        </w:rPr>
        <w:t>CZ00253901</w:t>
      </w:r>
    </w:p>
    <w:p w14:paraId="18DAF48A" w14:textId="74D52E3B" w:rsidR="00960CED" w:rsidRPr="00EF2EC7" w:rsidRDefault="00960CED">
      <w:pPr>
        <w:tabs>
          <w:tab w:val="left" w:pos="241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  <w:pPrChange w:id="3" w:author="Matěj Zima" w:date="2025-11-20T11:25:00Z" w16du:dateUtc="2025-11-20T10:25:00Z">
          <w:pPr>
            <w:spacing w:after="0" w:line="240" w:lineRule="auto"/>
            <w:ind w:left="2127" w:hanging="2127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bankovní spojení: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Pr="00EF2EC7">
        <w:rPr>
          <w:rFonts w:ascii="Times New Roman" w:eastAsia="Times New Roman" w:hAnsi="Times New Roman" w:cs="Times New Roman"/>
          <w:lang w:eastAsia="cs-CZ"/>
        </w:rPr>
        <w:t xml:space="preserve">ČSOB a.s. Aš  </w:t>
      </w:r>
    </w:p>
    <w:p w14:paraId="22E4139F" w14:textId="0D05C17E" w:rsidR="00960CED" w:rsidRPr="00EF2EC7" w:rsidRDefault="00960CED">
      <w:pPr>
        <w:tabs>
          <w:tab w:val="left" w:pos="241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  <w:pPrChange w:id="4" w:author="Matěj Zima" w:date="2025-11-20T11:25:00Z" w16du:dateUtc="2025-11-20T10:25:00Z">
          <w:pPr>
            <w:spacing w:after="0" w:line="240" w:lineRule="auto"/>
            <w:ind w:left="2127" w:hanging="2127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číslo účtu: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 xml:space="preserve"> 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Pr="00EF2EC7">
        <w:rPr>
          <w:rFonts w:ascii="Times New Roman" w:eastAsia="Times New Roman" w:hAnsi="Times New Roman" w:cs="Times New Roman"/>
          <w:lang w:eastAsia="cs-CZ"/>
        </w:rPr>
        <w:t>13371337/0300</w:t>
      </w:r>
    </w:p>
    <w:p w14:paraId="22D18B29" w14:textId="660F81EE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5" w:author="Matěj Zima" w:date="2025-11-20T11:25:00Z" w16du:dateUtc="2025-11-20T10:25:00Z">
          <w:pPr>
            <w:spacing w:after="0" w:line="240" w:lineRule="auto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zastoupen</w:t>
      </w:r>
      <w:r w:rsidR="00052020" w:rsidRPr="00EF2EC7">
        <w:rPr>
          <w:rFonts w:ascii="Times New Roman" w:eastAsia="Times New Roman" w:hAnsi="Times New Roman" w:cs="Times New Roman"/>
          <w:lang w:eastAsia="cs-CZ"/>
        </w:rPr>
        <w:t>o</w:t>
      </w:r>
      <w:r w:rsidRPr="00EF2EC7">
        <w:rPr>
          <w:rFonts w:ascii="Times New Roman" w:eastAsia="Times New Roman" w:hAnsi="Times New Roman" w:cs="Times New Roman"/>
          <w:lang w:eastAsia="cs-CZ"/>
        </w:rPr>
        <w:t>: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="00052020" w:rsidRPr="00EF2EC7">
        <w:rPr>
          <w:rFonts w:ascii="Times New Roman" w:eastAsia="Times New Roman" w:hAnsi="Times New Roman" w:cs="Times New Roman"/>
          <w:lang w:eastAsia="cs-CZ"/>
        </w:rPr>
        <w:t xml:space="preserve">Vítězslavem </w:t>
      </w:r>
      <w:proofErr w:type="spellStart"/>
      <w:r w:rsidR="00052020" w:rsidRPr="00EF2EC7">
        <w:rPr>
          <w:rFonts w:ascii="Times New Roman" w:eastAsia="Times New Roman" w:hAnsi="Times New Roman" w:cs="Times New Roman"/>
          <w:lang w:eastAsia="cs-CZ"/>
        </w:rPr>
        <w:t>Kokořem</w:t>
      </w:r>
      <w:proofErr w:type="spellEnd"/>
      <w:r w:rsidR="00052020" w:rsidRPr="00EF2EC7">
        <w:rPr>
          <w:rFonts w:ascii="Times New Roman" w:eastAsia="Times New Roman" w:hAnsi="Times New Roman" w:cs="Times New Roman"/>
          <w:lang w:eastAsia="cs-CZ"/>
        </w:rPr>
        <w:t>, starostou</w:t>
      </w:r>
    </w:p>
    <w:p w14:paraId="5BD479E9" w14:textId="77777777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6" w:author="Matěj Zima" w:date="2025-11-20T11:25:00Z" w16du:dateUtc="2025-11-20T10:25:00Z">
          <w:pPr>
            <w:spacing w:after="0" w:line="240" w:lineRule="auto"/>
            <w:jc w:val="both"/>
          </w:pPr>
        </w:pPrChange>
      </w:pPr>
    </w:p>
    <w:p w14:paraId="0155CD92" w14:textId="77777777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  <w:pPrChange w:id="7" w:author="Matěj Zima" w:date="2025-11-20T11:25:00Z" w16du:dateUtc="2025-11-20T10:25:00Z">
          <w:pPr>
            <w:spacing w:after="0" w:line="240" w:lineRule="auto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i/>
          <w:iCs/>
          <w:lang w:val="de-DE" w:eastAsia="cs-CZ"/>
        </w:rPr>
        <w:t>(</w:t>
      </w:r>
      <w:proofErr w:type="spellStart"/>
      <w:r w:rsidRPr="00EF2EC7">
        <w:rPr>
          <w:rFonts w:ascii="Times New Roman" w:eastAsia="Times New Roman" w:hAnsi="Times New Roman" w:cs="Times New Roman"/>
          <w:i/>
          <w:iCs/>
          <w:lang w:val="de-DE" w:eastAsia="cs-CZ"/>
        </w:rPr>
        <w:t>dále</w:t>
      </w:r>
      <w:proofErr w:type="spellEnd"/>
      <w:r w:rsidRPr="00EF2EC7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proofErr w:type="spellStart"/>
      <w:r w:rsidRPr="00EF2EC7">
        <w:rPr>
          <w:rFonts w:ascii="Times New Roman" w:eastAsia="Times New Roman" w:hAnsi="Times New Roman" w:cs="Times New Roman"/>
          <w:i/>
          <w:iCs/>
          <w:lang w:val="de-DE" w:eastAsia="cs-CZ"/>
        </w:rPr>
        <w:t>jen</w:t>
      </w:r>
      <w:proofErr w:type="spellEnd"/>
      <w:r w:rsidRPr="00EF2EC7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r w:rsidRPr="00EF2EC7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EF2EC7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8" w:author="Matěj Zima" w:date="2025-11-20T11:25:00Z" w16du:dateUtc="2025-11-20T10:25:00Z">
          <w:pPr>
            <w:spacing w:after="0" w:line="240" w:lineRule="auto"/>
            <w:jc w:val="both"/>
          </w:pPr>
        </w:pPrChange>
      </w:pPr>
    </w:p>
    <w:p w14:paraId="6D4E95EE" w14:textId="77777777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9" w:author="Matěj Zima" w:date="2025-11-20T11:25:00Z" w16du:dateUtc="2025-11-20T10:25:00Z">
          <w:pPr>
            <w:spacing w:after="0" w:line="240" w:lineRule="auto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EF2EC7" w:rsidRDefault="00960CED">
      <w:pPr>
        <w:tabs>
          <w:tab w:val="left" w:pos="720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0" w:author="Matěj Zima" w:date="2025-11-20T11:25:00Z" w16du:dateUtc="2025-11-20T10:25:00Z">
          <w:pPr>
            <w:tabs>
              <w:tab w:val="left" w:pos="720"/>
            </w:tabs>
            <w:spacing w:after="0" w:line="240" w:lineRule="auto"/>
            <w:jc w:val="both"/>
          </w:pPr>
        </w:pPrChange>
      </w:pPr>
    </w:p>
    <w:p w14:paraId="4F5DF0F2" w14:textId="424A5E4C" w:rsidR="00960CED" w:rsidRPr="00EF2EC7" w:rsidRDefault="00960CED">
      <w:pPr>
        <w:numPr>
          <w:ilvl w:val="0"/>
          <w:numId w:val="1"/>
        </w:numPr>
        <w:tabs>
          <w:tab w:val="left" w:pos="720"/>
          <w:tab w:val="left" w:pos="241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  <w:pPrChange w:id="11" w:author="Matěj Zima" w:date="2025-11-20T11:25:00Z" w16du:dateUtc="2025-11-20T10:25:00Z">
          <w:pPr>
            <w:numPr>
              <w:numId w:val="1"/>
            </w:numPr>
            <w:tabs>
              <w:tab w:val="left" w:pos="720"/>
              <w:tab w:val="num" w:pos="2496"/>
            </w:tabs>
            <w:spacing w:after="0" w:line="240" w:lineRule="auto"/>
            <w:ind w:left="2127" w:hanging="2127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b/>
          <w:lang w:eastAsia="cs-CZ"/>
        </w:rPr>
        <w:t xml:space="preserve">                    </w:t>
      </w:r>
      <w:r w:rsidR="00E66919" w:rsidRPr="00EF2EC7">
        <w:rPr>
          <w:rFonts w:ascii="Times New Roman" w:eastAsia="Times New Roman" w:hAnsi="Times New Roman" w:cs="Times New Roman"/>
          <w:b/>
          <w:lang w:eastAsia="cs-CZ"/>
        </w:rPr>
        <w:tab/>
      </w:r>
      <w:r w:rsidR="00E66919" w:rsidRPr="00EF2EC7">
        <w:rPr>
          <w:rFonts w:ascii="Times New Roman" w:eastAsia="Times New Roman" w:hAnsi="Times New Roman" w:cs="Times New Roman"/>
          <w:b/>
          <w:lang w:eastAsia="cs-CZ"/>
        </w:rPr>
        <w:tab/>
      </w:r>
      <w:r w:rsidRPr="00EF2EC7">
        <w:rPr>
          <w:rFonts w:ascii="Times New Roman" w:eastAsia="Times New Roman" w:hAnsi="Times New Roman" w:cs="Times New Roman"/>
          <w:b/>
          <w:highlight w:val="cyan"/>
          <w:lang w:eastAsia="cs-CZ"/>
        </w:rPr>
        <w:t>[uchazeč doplní svoji obchodní firmu]</w:t>
      </w:r>
    </w:p>
    <w:p w14:paraId="61F14788" w14:textId="77777777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  <w:pPrChange w:id="12" w:author="Matěj Zima" w:date="2025-11-20T11:25:00Z" w16du:dateUtc="2025-11-20T10:25:00Z">
          <w:pPr>
            <w:spacing w:after="0" w:line="240" w:lineRule="auto"/>
            <w:jc w:val="both"/>
          </w:pPr>
        </w:pPrChange>
      </w:pPr>
    </w:p>
    <w:p w14:paraId="00522186" w14:textId="62CE5912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3" w:author="Matěj Zima" w:date="2025-11-20T11:25:00Z" w16du:dateUtc="2025-11-20T10:25:00Z">
          <w:pPr>
            <w:spacing w:after="0" w:line="240" w:lineRule="auto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Pr="00EF2EC7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69DCC17B" w14:textId="20C8691B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4" w:author="Matěj Zima" w:date="2025-11-20T11:25:00Z" w16du:dateUtc="2025-11-20T10:25:00Z">
          <w:pPr>
            <w:spacing w:after="0" w:line="240" w:lineRule="auto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IČ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>: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Pr="00EF2EC7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54F7878A" w14:textId="5DDC1105" w:rsidR="00960CED" w:rsidRPr="00EF2EC7" w:rsidRDefault="00960CED">
      <w:pPr>
        <w:tabs>
          <w:tab w:val="left" w:pos="708"/>
          <w:tab w:val="left" w:pos="1416"/>
          <w:tab w:val="left" w:pos="2124"/>
          <w:tab w:val="left" w:pos="2410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5" w:author="Matěj Zima" w:date="2025-11-20T11:25:00Z" w16du:dateUtc="2025-11-20T10:25:00Z">
          <w:pPr>
            <w:tabs>
              <w:tab w:val="left" w:pos="708"/>
              <w:tab w:val="left" w:pos="1416"/>
              <w:tab w:val="left" w:pos="2124"/>
              <w:tab w:val="right" w:pos="9404"/>
            </w:tabs>
            <w:spacing w:after="0" w:line="240" w:lineRule="auto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DIČ: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Pr="00EF2EC7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  <w:r w:rsidRPr="00EF2EC7">
        <w:rPr>
          <w:rFonts w:ascii="Times New Roman" w:eastAsia="Times New Roman" w:hAnsi="Times New Roman" w:cs="Times New Roman"/>
          <w:lang w:eastAsia="cs-CZ"/>
        </w:rPr>
        <w:tab/>
      </w:r>
    </w:p>
    <w:p w14:paraId="3717AB06" w14:textId="43B111C5" w:rsidR="00960CED" w:rsidRPr="00EF2EC7" w:rsidRDefault="00960CED">
      <w:pPr>
        <w:tabs>
          <w:tab w:val="left" w:pos="2410"/>
        </w:tabs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  <w:pPrChange w:id="16" w:author="Matěj Zima" w:date="2025-11-20T11:25:00Z" w16du:dateUtc="2025-11-20T10:25:00Z">
          <w:pPr>
            <w:spacing w:after="0" w:line="240" w:lineRule="auto"/>
            <w:ind w:left="2694" w:hanging="2694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bankovní spojení: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Pr="00EF2EC7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2208E29E" w14:textId="0653B764" w:rsidR="00960CED" w:rsidRPr="00EF2EC7" w:rsidRDefault="00960CED">
      <w:pPr>
        <w:tabs>
          <w:tab w:val="left" w:pos="2410"/>
        </w:tabs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  <w:pPrChange w:id="17" w:author="Matěj Zima" w:date="2025-11-20T11:25:00Z" w16du:dateUtc="2025-11-20T10:25:00Z">
          <w:pPr>
            <w:spacing w:after="0" w:line="240" w:lineRule="auto"/>
            <w:ind w:left="2694" w:hanging="2694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číslo účtu: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Pr="00EF2EC7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49EA8E48" w14:textId="34E6CA22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8" w:author="Matěj Zima" w:date="2025-11-20T11:25:00Z" w16du:dateUtc="2025-11-20T10:25:00Z">
          <w:pPr>
            <w:spacing w:after="0" w:line="240" w:lineRule="auto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>zastoupen:</w:t>
      </w:r>
      <w:r w:rsidR="00E66919" w:rsidRPr="00EF2EC7">
        <w:rPr>
          <w:rFonts w:ascii="Times New Roman" w:eastAsia="Times New Roman" w:hAnsi="Times New Roman" w:cs="Times New Roman"/>
          <w:lang w:eastAsia="cs-CZ"/>
        </w:rPr>
        <w:tab/>
      </w:r>
      <w:r w:rsidRPr="00EF2EC7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4661338D" w14:textId="77777777" w:rsidR="00960CED" w:rsidRPr="00EF2EC7" w:rsidRDefault="00960CED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9" w:author="Matěj Zima" w:date="2025-11-20T11:25:00Z" w16du:dateUtc="2025-11-20T10:25:00Z">
          <w:pPr>
            <w:spacing w:after="0" w:line="240" w:lineRule="auto"/>
            <w:jc w:val="both"/>
          </w:pPr>
        </w:pPrChange>
      </w:pPr>
      <w:r w:rsidRPr="00EF2EC7">
        <w:rPr>
          <w:rFonts w:ascii="Times New Roman" w:eastAsia="Times New Roman" w:hAnsi="Times New Roman" w:cs="Times New Roman"/>
          <w:lang w:eastAsia="cs-CZ"/>
        </w:rPr>
        <w:t xml:space="preserve">zapsaný v obchodním rejstříku vedeném Krajským soudem v </w:t>
      </w:r>
      <w:r w:rsidRPr="00EF2EC7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  <w:r w:rsidRPr="00EF2EC7">
        <w:rPr>
          <w:rFonts w:ascii="Times New Roman" w:eastAsia="Times New Roman" w:hAnsi="Times New Roman" w:cs="Times New Roman"/>
          <w:lang w:eastAsia="cs-CZ"/>
        </w:rPr>
        <w:t xml:space="preserve"> oddíl </w:t>
      </w:r>
      <w:r w:rsidRPr="00EF2EC7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  <w:r w:rsidR="0074469D" w:rsidRPr="00EF2EC7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EF2EC7">
        <w:rPr>
          <w:rFonts w:ascii="Times New Roman" w:eastAsia="Times New Roman" w:hAnsi="Times New Roman" w:cs="Times New Roman"/>
          <w:lang w:eastAsia="cs-CZ"/>
        </w:rPr>
        <w:t xml:space="preserve">vložka </w:t>
      </w:r>
      <w:r w:rsidRPr="00EF2EC7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1A03886F" w14:textId="77777777" w:rsidR="00960CED" w:rsidRPr="00EF2EC7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EF2EC7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F2EC7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EF2EC7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EF2EC7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6F354DE" w14:textId="12BB984B" w:rsidR="00960CED" w:rsidRPr="00EF2EC7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F2EC7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EF2EC7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EF2EC7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EF2EC7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EF2EC7">
        <w:rPr>
          <w:rFonts w:ascii="Times New Roman" w:eastAsia="Times New Roman" w:hAnsi="Times New Roman" w:cs="Times New Roman"/>
          <w:lang w:eastAsia="cs-CZ"/>
        </w:rPr>
        <w:t>“)</w:t>
      </w:r>
    </w:p>
    <w:p w14:paraId="400B88F0" w14:textId="77777777" w:rsidR="00960CED" w:rsidRPr="00EF2EC7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F2EC7">
        <w:rPr>
          <w:rFonts w:ascii="Times New Roman" w:eastAsia="Times New Roman" w:hAnsi="Times New Roman" w:cs="Times New Roman"/>
          <w:lang w:eastAsia="cs-CZ"/>
        </w:rPr>
        <w:t>Uzavírají níže uvedeného dne, měsíce a roku v souladu s </w:t>
      </w:r>
      <w:proofErr w:type="spellStart"/>
      <w:r w:rsidRPr="00EF2EC7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EF2EC7">
        <w:rPr>
          <w:rFonts w:ascii="Times New Roman" w:eastAsia="Times New Roman" w:hAnsi="Times New Roman" w:cs="Times New Roman"/>
          <w:lang w:eastAsia="cs-CZ"/>
        </w:rPr>
        <w:t>. § 2430 a násl. zákona č. 89/2012 Sb., občanský zákoník, ve znění pozdějších právních předpisů a za podmínek dále uvedených, tuto</w:t>
      </w:r>
    </w:p>
    <w:p w14:paraId="1591332F" w14:textId="4EF421AD" w:rsidR="00960CED" w:rsidRPr="00EF2EC7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EF2EC7" w:rsidRDefault="00A7672A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7E655D4C" w14:textId="4B462EF6" w:rsidR="00960CED" w:rsidRPr="00EF2EC7" w:rsidRDefault="0074469D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EF2EC7">
        <w:rPr>
          <w:rFonts w:ascii="Times New Roman" w:eastAsia="Times New Roman" w:hAnsi="Times New Roman" w:cs="Times New Roman"/>
          <w:b/>
          <w:lang w:eastAsia="cs-CZ"/>
        </w:rPr>
        <w:t>Smlouvu</w:t>
      </w:r>
      <w:r w:rsidR="00960CED" w:rsidRPr="00EF2EC7">
        <w:rPr>
          <w:rFonts w:ascii="Times New Roman" w:eastAsia="Times New Roman" w:hAnsi="Times New Roman" w:cs="Times New Roman"/>
          <w:b/>
          <w:lang w:eastAsia="cs-CZ"/>
        </w:rPr>
        <w:t xml:space="preserve"> o poskytnutí činnosti koordinátora BOZP</w:t>
      </w:r>
    </w:p>
    <w:p w14:paraId="0A156100" w14:textId="4C066777" w:rsidR="00960CED" w:rsidRPr="00EF2EC7" w:rsidRDefault="00960CED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EF2EC7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EF2EC7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PREAMBULE </w:t>
      </w:r>
    </w:p>
    <w:p w14:paraId="638EEBAC" w14:textId="77777777" w:rsidR="00960CED" w:rsidRPr="00EF2EC7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F40E28" w14:textId="1452788A" w:rsidR="00960CED" w:rsidRPr="00EF2EC7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EF2EC7">
        <w:rPr>
          <w:rFonts w:ascii="Times New Roman" w:eastAsia="Times New Roman" w:hAnsi="Times New Roman" w:cs="Times New Roman"/>
          <w:color w:val="000000"/>
          <w:lang w:eastAsia="cs-CZ"/>
        </w:rPr>
        <w:t>Tato smlouva je uzavřena na základě výsledku výběru provedeného příkazcem v rámci veřejné zakázky malého rozsahu s</w:t>
      </w:r>
      <w:r w:rsidR="0093494D" w:rsidRPr="00EF2EC7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EF2EC7">
        <w:rPr>
          <w:rFonts w:ascii="Times New Roman" w:eastAsia="Times New Roman" w:hAnsi="Times New Roman" w:cs="Times New Roman"/>
          <w:color w:val="000000"/>
          <w:lang w:eastAsia="cs-CZ"/>
        </w:rPr>
        <w:t>názvem</w:t>
      </w:r>
      <w:r w:rsidR="0093494D" w:rsidRPr="00EF2EC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93494D" w:rsidRPr="00EF2EC7">
        <w:rPr>
          <w:rFonts w:ascii="Times New Roman" w:eastAsia="Times New Roman" w:hAnsi="Times New Roman" w:cs="Times New Roman"/>
          <w:b/>
          <w:color w:val="000000"/>
          <w:lang w:eastAsia="cs-CZ"/>
        </w:rPr>
        <w:t>„Zajištění výkonu koordinátora BOZP při realizaci akce:</w:t>
      </w:r>
      <w:r w:rsidR="0093494D" w:rsidRPr="00EF2EC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93494D" w:rsidRPr="00EF2EC7">
        <w:rPr>
          <w:rFonts w:ascii="Times New Roman" w:eastAsia="Times New Roman" w:hAnsi="Times New Roman" w:cs="Times New Roman"/>
          <w:b/>
          <w:color w:val="000000"/>
          <w:lang w:eastAsia="cs-CZ"/>
        </w:rPr>
        <w:t>Rekonstrukce mateřské školy Moravská, budova Moravská 10, Aš“</w:t>
      </w:r>
      <w:r w:rsidR="0093494D" w:rsidRPr="00EF2EC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EF2EC7">
        <w:rPr>
          <w:rFonts w:ascii="Times New Roman" w:eastAsia="Times New Roman" w:hAnsi="Times New Roman" w:cs="Times New Roman"/>
          <w:color w:val="000000"/>
          <w:lang w:eastAsia="cs-CZ"/>
        </w:rPr>
        <w:t>(dále jen „veřejná zakázka“), ve které byla nabídka příkazníka vybrána jako nejvhodnější</w:t>
      </w:r>
      <w:r w:rsidR="002C6090" w:rsidRPr="00EF2EC7">
        <w:rPr>
          <w:rFonts w:ascii="Times New Roman" w:eastAsia="Times New Roman" w:hAnsi="Times New Roman" w:cs="Times New Roman"/>
          <w:color w:val="000000"/>
          <w:lang w:eastAsia="cs-CZ"/>
        </w:rPr>
        <w:t xml:space="preserve"> pro zajištění činností souvisejících s bezpečností a ochranou zdraví při práci (dále </w:t>
      </w:r>
      <w:r w:rsidR="00F86C9C" w:rsidRPr="00EF2EC7">
        <w:rPr>
          <w:rFonts w:ascii="Times New Roman" w:eastAsia="Times New Roman" w:hAnsi="Times New Roman" w:cs="Times New Roman"/>
          <w:color w:val="000000"/>
          <w:lang w:eastAsia="cs-CZ"/>
        </w:rPr>
        <w:t>jen</w:t>
      </w:r>
      <w:r w:rsidR="00D06F21" w:rsidRPr="00EF2EC7">
        <w:rPr>
          <w:rFonts w:ascii="Times New Roman" w:eastAsia="Times New Roman" w:hAnsi="Times New Roman" w:cs="Times New Roman"/>
          <w:color w:val="000000"/>
          <w:lang w:eastAsia="cs-CZ"/>
        </w:rPr>
        <w:t xml:space="preserve"> „</w:t>
      </w:r>
      <w:r w:rsidR="00F86C9C" w:rsidRPr="00EF2EC7">
        <w:rPr>
          <w:rFonts w:ascii="Times New Roman" w:eastAsia="Times New Roman" w:hAnsi="Times New Roman" w:cs="Times New Roman"/>
          <w:color w:val="000000"/>
          <w:lang w:eastAsia="cs-CZ"/>
        </w:rPr>
        <w:t>BOZP</w:t>
      </w:r>
      <w:r w:rsidR="002C6090" w:rsidRPr="00EF2EC7">
        <w:rPr>
          <w:rFonts w:ascii="Times New Roman" w:eastAsia="Times New Roman" w:hAnsi="Times New Roman" w:cs="Times New Roman"/>
          <w:color w:val="000000"/>
          <w:lang w:eastAsia="cs-CZ"/>
        </w:rPr>
        <w:t>“) při přípravě a realizaci stavby</w:t>
      </w:r>
      <w:r w:rsidRPr="00EF2EC7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39D00B38" w14:textId="77777777" w:rsidR="00960CED" w:rsidRPr="00EF2EC7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8D9185E" w14:textId="31C08C95" w:rsidR="00960CED" w:rsidRPr="00EF2EC7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EF2EC7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Aše dne </w:t>
      </w:r>
      <w:r w:rsidRPr="00EF2EC7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………. č</w:t>
      </w:r>
      <w:r w:rsidRPr="00EF2EC7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r w:rsidR="00F86C9C" w:rsidRPr="00EF2EC7">
        <w:rPr>
          <w:rFonts w:ascii="Times New Roman" w:eastAsia="Times New Roman" w:hAnsi="Times New Roman" w:cs="Times New Roman"/>
          <w:color w:val="000000"/>
          <w:lang w:eastAsia="cs-CZ"/>
        </w:rPr>
        <w:t>usnesení …</w:t>
      </w:r>
      <w:r w:rsidRPr="00EF2EC7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…………...</w:t>
      </w:r>
    </w:p>
    <w:p w14:paraId="3858124E" w14:textId="77777777" w:rsidR="00E47730" w:rsidRPr="00EF2EC7" w:rsidRDefault="00E47730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B88B9AC" w14:textId="77777777" w:rsidR="00960CED" w:rsidRPr="00EF2EC7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EF2EC7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117853B2" w14:textId="0785BC2C" w:rsidR="00960CED" w:rsidRPr="00EF2EC7" w:rsidRDefault="00960CED" w:rsidP="0074469D">
      <w:pPr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bere na vědomí, že příkazce uzavírá tuto smlouvu za účelem realizace stavebního díla s těmito základními identifikačními údaji:</w:t>
      </w:r>
      <w:r w:rsidR="005173A4" w:rsidRPr="00EF2EC7">
        <w:rPr>
          <w:rFonts w:ascii="Times New Roman" w:hAnsi="Times New Roman" w:cs="Times New Roman"/>
        </w:rPr>
        <w:br w:type="page"/>
      </w:r>
    </w:p>
    <w:p w14:paraId="33403BBE" w14:textId="77777777" w:rsidR="005C3156" w:rsidRPr="00EF2EC7" w:rsidRDefault="00283360" w:rsidP="00DC14E5">
      <w:pPr>
        <w:pStyle w:val="Standardntext"/>
        <w:numPr>
          <w:ilvl w:val="0"/>
          <w:numId w:val="18"/>
        </w:numPr>
        <w:tabs>
          <w:tab w:val="left" w:pos="4678"/>
        </w:tabs>
        <w:rPr>
          <w:b/>
          <w:sz w:val="22"/>
          <w:szCs w:val="22"/>
        </w:rPr>
      </w:pPr>
      <w:r w:rsidRPr="00EF2EC7">
        <w:rPr>
          <w:b/>
          <w:sz w:val="22"/>
          <w:szCs w:val="22"/>
        </w:rPr>
        <w:lastRenderedPageBreak/>
        <w:t>Název stavby:</w:t>
      </w:r>
      <w:r w:rsidR="005C3156" w:rsidRPr="00EF2EC7">
        <w:rPr>
          <w:b/>
          <w:sz w:val="22"/>
          <w:szCs w:val="22"/>
        </w:rPr>
        <w:tab/>
      </w:r>
      <w:r w:rsidR="00F359D3" w:rsidRPr="00EF2EC7">
        <w:rPr>
          <w:b/>
          <w:sz w:val="22"/>
          <w:szCs w:val="22"/>
        </w:rPr>
        <w:t>Rekonstrukce mateřské školy Moravská,</w:t>
      </w:r>
    </w:p>
    <w:p w14:paraId="29BF7254" w14:textId="47D31E8C" w:rsidR="00283360" w:rsidRPr="00EF2EC7" w:rsidRDefault="005C3156" w:rsidP="00E346C6">
      <w:pPr>
        <w:pStyle w:val="Standardntext"/>
        <w:tabs>
          <w:tab w:val="left" w:pos="4678"/>
        </w:tabs>
        <w:spacing w:after="120"/>
        <w:ind w:left="360"/>
        <w:rPr>
          <w:b/>
          <w:sz w:val="22"/>
          <w:szCs w:val="22"/>
        </w:rPr>
      </w:pPr>
      <w:r w:rsidRPr="00EF2EC7">
        <w:rPr>
          <w:b/>
          <w:sz w:val="22"/>
          <w:szCs w:val="22"/>
        </w:rPr>
        <w:tab/>
      </w:r>
      <w:r w:rsidR="00F359D3" w:rsidRPr="00EF2EC7">
        <w:rPr>
          <w:b/>
          <w:sz w:val="22"/>
          <w:szCs w:val="22"/>
        </w:rPr>
        <w:t>budova Moravská 10, Aš</w:t>
      </w:r>
    </w:p>
    <w:p w14:paraId="7E9A00D3" w14:textId="77777777" w:rsidR="00DC14E5" w:rsidRPr="00EF2EC7" w:rsidRDefault="00283360" w:rsidP="00DC14E5">
      <w:pPr>
        <w:pStyle w:val="Standardntext"/>
        <w:numPr>
          <w:ilvl w:val="0"/>
          <w:numId w:val="18"/>
        </w:numPr>
        <w:tabs>
          <w:tab w:val="left" w:pos="4678"/>
        </w:tabs>
        <w:rPr>
          <w:b/>
          <w:sz w:val="22"/>
          <w:szCs w:val="22"/>
        </w:rPr>
      </w:pPr>
      <w:r w:rsidRPr="00EF2EC7">
        <w:rPr>
          <w:b/>
          <w:sz w:val="22"/>
          <w:szCs w:val="22"/>
        </w:rPr>
        <w:t>Místo provádění:</w:t>
      </w:r>
      <w:r w:rsidRPr="00EF2EC7">
        <w:rPr>
          <w:b/>
          <w:sz w:val="22"/>
          <w:szCs w:val="22"/>
        </w:rPr>
        <w:tab/>
      </w:r>
      <w:r w:rsidR="00DC14E5" w:rsidRPr="00EF2EC7">
        <w:rPr>
          <w:b/>
          <w:bCs/>
          <w:sz w:val="22"/>
          <w:szCs w:val="22"/>
          <w:lang w:val="cs"/>
        </w:rPr>
        <w:t>Objekt</w:t>
      </w:r>
      <w:r w:rsidR="00DC14E5" w:rsidRPr="00EF2EC7">
        <w:rPr>
          <w:b/>
          <w:bCs/>
          <w:sz w:val="22"/>
          <w:szCs w:val="22"/>
        </w:rPr>
        <w:t xml:space="preserve"> č.p. 1926 na </w:t>
      </w:r>
      <w:proofErr w:type="spellStart"/>
      <w:r w:rsidR="00DC14E5" w:rsidRPr="00EF2EC7">
        <w:rPr>
          <w:b/>
          <w:bCs/>
          <w:sz w:val="22"/>
          <w:szCs w:val="22"/>
        </w:rPr>
        <w:t>st.p.č</w:t>
      </w:r>
      <w:proofErr w:type="spellEnd"/>
      <w:r w:rsidR="00DC14E5" w:rsidRPr="00EF2EC7">
        <w:rPr>
          <w:b/>
          <w:bCs/>
          <w:sz w:val="22"/>
          <w:szCs w:val="22"/>
        </w:rPr>
        <w:t>. 2158, v k.ú. Aš,</w:t>
      </w:r>
    </w:p>
    <w:p w14:paraId="3091B8DD" w14:textId="17A2C776" w:rsidR="00283360" w:rsidRPr="00EF2EC7" w:rsidRDefault="00DC14E5" w:rsidP="00E346C6">
      <w:pPr>
        <w:pStyle w:val="Standardntext"/>
        <w:tabs>
          <w:tab w:val="left" w:pos="4678"/>
        </w:tabs>
        <w:spacing w:after="120"/>
        <w:ind w:left="360"/>
        <w:rPr>
          <w:b/>
          <w:sz w:val="22"/>
          <w:szCs w:val="22"/>
        </w:rPr>
      </w:pPr>
      <w:r w:rsidRPr="00EF2EC7">
        <w:rPr>
          <w:b/>
          <w:bCs/>
          <w:sz w:val="22"/>
          <w:szCs w:val="22"/>
        </w:rPr>
        <w:tab/>
        <w:t>Moravská ulice, Aš 352 01</w:t>
      </w:r>
      <w:r w:rsidR="00283360" w:rsidRPr="00EF2EC7">
        <w:rPr>
          <w:b/>
          <w:sz w:val="22"/>
          <w:szCs w:val="22"/>
        </w:rPr>
        <w:tab/>
      </w:r>
    </w:p>
    <w:p w14:paraId="616DC08A" w14:textId="79DAF234" w:rsidR="00283360" w:rsidRPr="00EF2EC7" w:rsidRDefault="00283360" w:rsidP="00E346C6">
      <w:pPr>
        <w:pStyle w:val="Standardntext"/>
        <w:numPr>
          <w:ilvl w:val="0"/>
          <w:numId w:val="18"/>
        </w:numPr>
        <w:tabs>
          <w:tab w:val="left" w:pos="4678"/>
        </w:tabs>
        <w:spacing w:after="120"/>
        <w:rPr>
          <w:b/>
          <w:sz w:val="22"/>
          <w:szCs w:val="22"/>
        </w:rPr>
      </w:pPr>
      <w:r w:rsidRPr="00EF2EC7">
        <w:rPr>
          <w:b/>
          <w:sz w:val="22"/>
          <w:szCs w:val="22"/>
        </w:rPr>
        <w:t xml:space="preserve">Celkové předpokládané </w:t>
      </w:r>
      <w:r w:rsidR="009B2514" w:rsidRPr="00EF2EC7">
        <w:rPr>
          <w:b/>
          <w:sz w:val="22"/>
          <w:szCs w:val="22"/>
        </w:rPr>
        <w:t xml:space="preserve">náklady: </w:t>
      </w:r>
      <w:r w:rsidR="009B2514" w:rsidRPr="00EF2EC7">
        <w:rPr>
          <w:b/>
          <w:sz w:val="22"/>
          <w:szCs w:val="22"/>
        </w:rPr>
        <w:tab/>
      </w:r>
      <w:r w:rsidR="00834D08" w:rsidRPr="00685E65">
        <w:rPr>
          <w:b/>
          <w:sz w:val="22"/>
          <w:szCs w:val="22"/>
        </w:rPr>
        <w:t>16 817 361,43 Kč</w:t>
      </w:r>
    </w:p>
    <w:p w14:paraId="51E0C459" w14:textId="1142605A" w:rsidR="00C06491" w:rsidRPr="00EF2EC7" w:rsidRDefault="00283360" w:rsidP="005C6DA1">
      <w:pPr>
        <w:pStyle w:val="Standardntext"/>
        <w:numPr>
          <w:ilvl w:val="0"/>
          <w:numId w:val="18"/>
        </w:numPr>
        <w:tabs>
          <w:tab w:val="left" w:pos="4678"/>
        </w:tabs>
        <w:rPr>
          <w:b/>
          <w:sz w:val="22"/>
          <w:szCs w:val="22"/>
        </w:rPr>
      </w:pPr>
      <w:r w:rsidRPr="00EF2EC7">
        <w:rPr>
          <w:b/>
          <w:sz w:val="22"/>
          <w:szCs w:val="22"/>
        </w:rPr>
        <w:t>Zhotovitel projektové dokumentace</w:t>
      </w:r>
      <w:r w:rsidR="005C6DA1" w:rsidRPr="00EF2EC7">
        <w:rPr>
          <w:b/>
          <w:sz w:val="22"/>
          <w:szCs w:val="22"/>
        </w:rPr>
        <w:t>:</w:t>
      </w:r>
      <w:r w:rsidRPr="00EF2EC7">
        <w:rPr>
          <w:b/>
          <w:sz w:val="22"/>
          <w:szCs w:val="22"/>
        </w:rPr>
        <w:tab/>
      </w:r>
      <w:r w:rsidR="00C06491" w:rsidRPr="00EF2EC7">
        <w:rPr>
          <w:rFonts w:eastAsia="Calibri"/>
          <w:b/>
          <w:sz w:val="22"/>
          <w:szCs w:val="22"/>
        </w:rPr>
        <w:t>STRAET ARCHITECTS s.r.o., Na Poříčí</w:t>
      </w:r>
    </w:p>
    <w:p w14:paraId="1BCD374A" w14:textId="77777777" w:rsidR="00C81B1F" w:rsidRPr="00EF2EC7" w:rsidRDefault="00C06491" w:rsidP="005C6DA1">
      <w:pPr>
        <w:pStyle w:val="Standardntext"/>
        <w:tabs>
          <w:tab w:val="left" w:pos="4678"/>
        </w:tabs>
        <w:ind w:left="360"/>
        <w:rPr>
          <w:rFonts w:eastAsia="Calibri"/>
          <w:b/>
          <w:sz w:val="22"/>
          <w:szCs w:val="22"/>
        </w:rPr>
      </w:pPr>
      <w:r w:rsidRPr="00EF2EC7">
        <w:rPr>
          <w:rFonts w:eastAsia="Calibri"/>
          <w:b/>
          <w:sz w:val="22"/>
          <w:szCs w:val="22"/>
        </w:rPr>
        <w:tab/>
        <w:t>1918/11, 110 00 Praha 1, jednatelka</w:t>
      </w:r>
    </w:p>
    <w:p w14:paraId="4A804832" w14:textId="2B2F1B1B" w:rsidR="00283360" w:rsidRPr="00EF2EC7" w:rsidRDefault="00C81B1F" w:rsidP="00C06491">
      <w:pPr>
        <w:pStyle w:val="Standardntext"/>
        <w:tabs>
          <w:tab w:val="left" w:pos="4678"/>
        </w:tabs>
        <w:spacing w:after="120"/>
        <w:ind w:left="360"/>
        <w:rPr>
          <w:b/>
          <w:sz w:val="22"/>
          <w:szCs w:val="22"/>
        </w:rPr>
      </w:pPr>
      <w:r w:rsidRPr="00EF2EC7">
        <w:rPr>
          <w:rFonts w:eastAsia="Calibri"/>
          <w:b/>
          <w:sz w:val="22"/>
          <w:szCs w:val="22"/>
        </w:rPr>
        <w:tab/>
      </w:r>
      <w:r w:rsidR="00223AF7" w:rsidRPr="00EF2EC7">
        <w:rPr>
          <w:rFonts w:eastAsia="Calibri"/>
          <w:b/>
          <w:sz w:val="22"/>
          <w:szCs w:val="22"/>
        </w:rPr>
        <w:t>Ing.</w:t>
      </w:r>
      <w:r w:rsidR="00C06491" w:rsidRPr="00EF2EC7">
        <w:rPr>
          <w:rFonts w:eastAsia="Calibri"/>
          <w:b/>
          <w:sz w:val="22"/>
          <w:szCs w:val="22"/>
        </w:rPr>
        <w:t xml:space="preserve"> arch. Diana </w:t>
      </w:r>
      <w:proofErr w:type="spellStart"/>
      <w:r w:rsidR="00C06491" w:rsidRPr="00EF2EC7">
        <w:rPr>
          <w:rFonts w:eastAsia="Calibri"/>
          <w:b/>
          <w:sz w:val="22"/>
          <w:szCs w:val="22"/>
        </w:rPr>
        <w:t>Hocková</w:t>
      </w:r>
      <w:proofErr w:type="spellEnd"/>
      <w:r w:rsidR="00C06491" w:rsidRPr="00EF2EC7">
        <w:rPr>
          <w:rFonts w:eastAsia="Calibri"/>
          <w:b/>
          <w:sz w:val="22"/>
          <w:szCs w:val="22"/>
        </w:rPr>
        <w:t xml:space="preserve">, z r.2024.  </w:t>
      </w:r>
      <w:r w:rsidR="00C06491" w:rsidRPr="00EF2EC7">
        <w:rPr>
          <w:rFonts w:eastAsia="Calibri"/>
          <w:sz w:val="22"/>
          <w:szCs w:val="22"/>
        </w:rPr>
        <w:t xml:space="preserve"> </w:t>
      </w:r>
    </w:p>
    <w:p w14:paraId="4465F568" w14:textId="3A771797" w:rsidR="00DE17E8" w:rsidRPr="00EF2EC7" w:rsidRDefault="00283360" w:rsidP="00DE17E8">
      <w:pPr>
        <w:pStyle w:val="Standardntext"/>
        <w:numPr>
          <w:ilvl w:val="0"/>
          <w:numId w:val="18"/>
        </w:numPr>
        <w:tabs>
          <w:tab w:val="left" w:pos="4678"/>
        </w:tabs>
        <w:spacing w:after="120"/>
        <w:rPr>
          <w:b/>
          <w:sz w:val="22"/>
          <w:szCs w:val="22"/>
        </w:rPr>
      </w:pPr>
      <w:r w:rsidRPr="00EF2EC7">
        <w:rPr>
          <w:b/>
          <w:sz w:val="22"/>
          <w:szCs w:val="22"/>
        </w:rPr>
        <w:t>Předpokládaná doba stavby</w:t>
      </w:r>
      <w:r w:rsidR="005C6DA1" w:rsidRPr="00EF2EC7">
        <w:rPr>
          <w:b/>
          <w:sz w:val="22"/>
          <w:szCs w:val="22"/>
        </w:rPr>
        <w:t>:</w:t>
      </w:r>
      <w:r w:rsidR="005E1D4B" w:rsidRPr="00EF2EC7">
        <w:rPr>
          <w:b/>
          <w:sz w:val="22"/>
          <w:szCs w:val="22"/>
        </w:rPr>
        <w:tab/>
        <w:t xml:space="preserve">15.07.2026 </w:t>
      </w:r>
      <w:r w:rsidR="009B2514" w:rsidRPr="00EF2EC7">
        <w:rPr>
          <w:b/>
          <w:sz w:val="22"/>
          <w:szCs w:val="22"/>
        </w:rPr>
        <w:t>–</w:t>
      </w:r>
      <w:r w:rsidR="005E1D4B" w:rsidRPr="00EF2EC7">
        <w:rPr>
          <w:b/>
          <w:sz w:val="22"/>
          <w:szCs w:val="22"/>
        </w:rPr>
        <w:t xml:space="preserve"> </w:t>
      </w:r>
      <w:r w:rsidR="009B2514" w:rsidRPr="00EF2EC7">
        <w:rPr>
          <w:b/>
          <w:sz w:val="22"/>
          <w:szCs w:val="22"/>
        </w:rPr>
        <w:t>12.07.2027</w:t>
      </w:r>
    </w:p>
    <w:p w14:paraId="644A220C" w14:textId="05D0CCDB" w:rsidR="00283360" w:rsidRPr="00EF2EC7" w:rsidRDefault="00DE17E8" w:rsidP="00DE17E8">
      <w:pPr>
        <w:pStyle w:val="Standardntext"/>
        <w:numPr>
          <w:ilvl w:val="0"/>
          <w:numId w:val="18"/>
        </w:numPr>
        <w:tabs>
          <w:tab w:val="left" w:pos="4678"/>
        </w:tabs>
        <w:spacing w:after="120"/>
        <w:rPr>
          <w:b/>
          <w:sz w:val="22"/>
          <w:szCs w:val="22"/>
        </w:rPr>
      </w:pPr>
      <w:r w:rsidRPr="00EF2EC7">
        <w:rPr>
          <w:b/>
          <w:sz w:val="22"/>
          <w:szCs w:val="22"/>
        </w:rPr>
        <w:t>P</w:t>
      </w:r>
      <w:r w:rsidR="00283360" w:rsidRPr="00EF2EC7">
        <w:rPr>
          <w:b/>
          <w:sz w:val="22"/>
          <w:szCs w:val="22"/>
        </w:rPr>
        <w:t>ředání staveniště zhotoviteli</w:t>
      </w:r>
      <w:r w:rsidR="005C6DA1" w:rsidRPr="00EF2EC7">
        <w:rPr>
          <w:b/>
          <w:sz w:val="22"/>
          <w:szCs w:val="22"/>
        </w:rPr>
        <w:t>:</w:t>
      </w:r>
      <w:r w:rsidR="009B2514" w:rsidRPr="00EF2EC7">
        <w:rPr>
          <w:b/>
          <w:sz w:val="22"/>
          <w:szCs w:val="22"/>
        </w:rPr>
        <w:tab/>
        <w:t>15.07.2026</w:t>
      </w:r>
    </w:p>
    <w:p w14:paraId="0B091C13" w14:textId="5875D1B8" w:rsidR="00283360" w:rsidRPr="00EF2EC7" w:rsidRDefault="009B2514" w:rsidP="00DC14E5">
      <w:pPr>
        <w:tabs>
          <w:tab w:val="left" w:pos="4678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  <w:u w:val="single"/>
        </w:rPr>
        <w:t>Stavebník – investor</w:t>
      </w:r>
      <w:r w:rsidR="00283360" w:rsidRPr="00EF2EC7">
        <w:rPr>
          <w:rFonts w:ascii="Times New Roman" w:hAnsi="Times New Roman" w:cs="Times New Roman"/>
          <w:b/>
        </w:rPr>
        <w:t>: příkazce – Město Aš</w:t>
      </w:r>
    </w:p>
    <w:p w14:paraId="278C5DB8" w14:textId="12F59273" w:rsidR="00A7672A" w:rsidRPr="00EF2EC7" w:rsidRDefault="00283360" w:rsidP="0074469D">
      <w:pPr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 </w:t>
      </w:r>
      <w:r w:rsidR="00960CED" w:rsidRPr="00EF2EC7">
        <w:rPr>
          <w:rFonts w:ascii="Times New Roman" w:hAnsi="Times New Roman" w:cs="Times New Roman"/>
        </w:rPr>
        <w:t>(dále jen „stavba“).</w:t>
      </w:r>
    </w:p>
    <w:p w14:paraId="75A0386B" w14:textId="77777777" w:rsidR="00C515BE" w:rsidRPr="00EF2EC7" w:rsidRDefault="00C515BE" w:rsidP="0074469D">
      <w:pPr>
        <w:jc w:val="both"/>
        <w:rPr>
          <w:rFonts w:ascii="Times New Roman" w:hAnsi="Times New Roman" w:cs="Times New Roman"/>
        </w:rPr>
      </w:pPr>
    </w:p>
    <w:p w14:paraId="3071E383" w14:textId="77777777" w:rsidR="00C515BE" w:rsidRPr="00EF2EC7" w:rsidRDefault="00C515BE" w:rsidP="0074469D">
      <w:pPr>
        <w:jc w:val="both"/>
        <w:rPr>
          <w:rFonts w:ascii="Times New Roman" w:hAnsi="Times New Roman" w:cs="Times New Roman"/>
        </w:rPr>
      </w:pPr>
    </w:p>
    <w:p w14:paraId="026012DB" w14:textId="77777777" w:rsidR="00960CED" w:rsidRPr="00EF2EC7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Článek I.</w:t>
      </w:r>
    </w:p>
    <w:p w14:paraId="14BB750F" w14:textId="5ED1CD97" w:rsidR="00A55DA5" w:rsidRPr="00EF2EC7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Předmět smlouvy</w:t>
      </w:r>
    </w:p>
    <w:p w14:paraId="31C91198" w14:textId="77777777" w:rsidR="00446894" w:rsidRPr="00EF2EC7" w:rsidRDefault="00446894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557E22" w14:textId="13616DDB" w:rsidR="00A11700" w:rsidRPr="00EF2EC7" w:rsidRDefault="00446894" w:rsidP="00C7192E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EF2EC7">
        <w:rPr>
          <w:rFonts w:ascii="Times New Roman" w:hAnsi="Times New Roman" w:cs="Times New Roman"/>
          <w:szCs w:val="22"/>
        </w:rPr>
        <w:t>Příkazník se se zavazuje, že v rozsahu a za podmínek dohodnutých v této smlouvě pro</w:t>
      </w:r>
      <w:r w:rsidRPr="00EF2EC7">
        <w:rPr>
          <w:rFonts w:ascii="Times New Roman" w:hAnsi="Times New Roman" w:cs="Times New Roman"/>
          <w:szCs w:val="22"/>
          <w:lang w:val="cs-CZ"/>
        </w:rPr>
        <w:t> </w:t>
      </w:r>
      <w:r w:rsidRPr="00EF2EC7">
        <w:rPr>
          <w:rFonts w:ascii="Times New Roman" w:hAnsi="Times New Roman" w:cs="Times New Roman"/>
          <w:szCs w:val="22"/>
        </w:rPr>
        <w:t xml:space="preserve">příkazce, na jeho účet a jeho jménem </w:t>
      </w:r>
      <w:r w:rsidRPr="00EF2EC7">
        <w:rPr>
          <w:rFonts w:ascii="Times New Roman" w:hAnsi="Times New Roman" w:cs="Times New Roman"/>
          <w:szCs w:val="22"/>
          <w:lang w:val="cs-CZ"/>
        </w:rPr>
        <w:t xml:space="preserve"> obstará činnost </w:t>
      </w:r>
      <w:r w:rsidRPr="00EF2EC7">
        <w:rPr>
          <w:rFonts w:ascii="Times New Roman" w:hAnsi="Times New Roman" w:cs="Times New Roman"/>
          <w:b/>
          <w:szCs w:val="22"/>
          <w:lang w:val="cs-CZ"/>
        </w:rPr>
        <w:t>koordinátora BOZP</w:t>
      </w:r>
      <w:r w:rsidRPr="00EF2EC7">
        <w:rPr>
          <w:rFonts w:ascii="Times New Roman" w:hAnsi="Times New Roman" w:cs="Times New Roman"/>
          <w:szCs w:val="22"/>
          <w:lang w:val="cs-CZ"/>
        </w:rPr>
        <w:t xml:space="preserve"> </w:t>
      </w:r>
      <w:r w:rsidRPr="00EF2EC7">
        <w:rPr>
          <w:rFonts w:ascii="Times New Roman" w:hAnsi="Times New Roman" w:cs="Times New Roman"/>
          <w:szCs w:val="22"/>
        </w:rPr>
        <w:t>a další činnosti v</w:t>
      </w:r>
      <w:r w:rsidRPr="00EF2EC7">
        <w:rPr>
          <w:rFonts w:ascii="Times New Roman" w:hAnsi="Times New Roman" w:cs="Times New Roman"/>
          <w:szCs w:val="22"/>
          <w:lang w:val="cs-CZ"/>
        </w:rPr>
        <w:t xml:space="preserve"> </w:t>
      </w:r>
      <w:r w:rsidRPr="00EF2EC7">
        <w:rPr>
          <w:rFonts w:ascii="Times New Roman" w:hAnsi="Times New Roman" w:cs="Times New Roman"/>
          <w:szCs w:val="22"/>
        </w:rPr>
        <w:t>rozsahu d</w:t>
      </w:r>
      <w:r w:rsidR="00107F2F" w:rsidRPr="00EF2EC7">
        <w:rPr>
          <w:rFonts w:ascii="Times New Roman" w:hAnsi="Times New Roman" w:cs="Times New Roman"/>
          <w:szCs w:val="22"/>
        </w:rPr>
        <w:t xml:space="preserve">le </w:t>
      </w:r>
      <w:r w:rsidR="00DA23E9" w:rsidRPr="00EF2EC7">
        <w:rPr>
          <w:rFonts w:ascii="Times New Roman" w:hAnsi="Times New Roman" w:cs="Times New Roman"/>
          <w:szCs w:val="22"/>
        </w:rPr>
        <w:t>Čl. II této</w:t>
      </w:r>
      <w:r w:rsidRPr="00EF2EC7">
        <w:rPr>
          <w:rFonts w:ascii="Times New Roman" w:hAnsi="Times New Roman" w:cs="Times New Roman"/>
          <w:szCs w:val="22"/>
        </w:rPr>
        <w:t xml:space="preserve"> smlouvy.</w:t>
      </w:r>
    </w:p>
    <w:p w14:paraId="504F059C" w14:textId="0D6C3A90" w:rsidR="00A11700" w:rsidRPr="00EF2EC7" w:rsidRDefault="00446894" w:rsidP="00C7192E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EF2EC7">
        <w:rPr>
          <w:rFonts w:ascii="Times New Roman" w:hAnsi="Times New Roman" w:cs="Times New Roman"/>
          <w:bCs/>
          <w:szCs w:val="22"/>
        </w:rPr>
        <w:t>Příkazce</w:t>
      </w:r>
      <w:r w:rsidRPr="00EF2EC7">
        <w:rPr>
          <w:rFonts w:ascii="Times New Roman" w:hAnsi="Times New Roman" w:cs="Times New Roman"/>
          <w:szCs w:val="22"/>
        </w:rPr>
        <w:t xml:space="preserve"> se zavazuje, že za </w:t>
      </w:r>
      <w:r w:rsidRPr="00EF2EC7">
        <w:rPr>
          <w:rFonts w:ascii="Times New Roman" w:hAnsi="Times New Roman" w:cs="Times New Roman"/>
          <w:bCs/>
          <w:szCs w:val="22"/>
        </w:rPr>
        <w:t xml:space="preserve">provedení </w:t>
      </w:r>
      <w:r w:rsidRPr="00EF2EC7">
        <w:rPr>
          <w:rFonts w:ascii="Times New Roman" w:hAnsi="Times New Roman" w:cs="Times New Roman"/>
          <w:szCs w:val="22"/>
        </w:rPr>
        <w:t>činností</w:t>
      </w:r>
      <w:r w:rsidRPr="00EF2EC7">
        <w:rPr>
          <w:rFonts w:ascii="Times New Roman" w:hAnsi="Times New Roman" w:cs="Times New Roman"/>
          <w:szCs w:val="22"/>
          <w:lang w:val="cs-CZ"/>
        </w:rPr>
        <w:t xml:space="preserve"> koordinátora BOZP</w:t>
      </w:r>
      <w:r w:rsidRPr="00EF2EC7">
        <w:rPr>
          <w:rFonts w:ascii="Times New Roman" w:hAnsi="Times New Roman" w:cs="Times New Roman"/>
          <w:szCs w:val="22"/>
        </w:rPr>
        <w:t xml:space="preserve"> zaplatí </w:t>
      </w:r>
      <w:r w:rsidRPr="00EF2EC7">
        <w:rPr>
          <w:rFonts w:ascii="Times New Roman" w:hAnsi="Times New Roman" w:cs="Times New Roman"/>
          <w:bCs/>
          <w:szCs w:val="22"/>
        </w:rPr>
        <w:t>příkazníkovi odměnu</w:t>
      </w:r>
      <w:r w:rsidRPr="00EF2EC7">
        <w:rPr>
          <w:rFonts w:ascii="Times New Roman" w:hAnsi="Times New Roman" w:cs="Times New Roman"/>
          <w:szCs w:val="22"/>
        </w:rPr>
        <w:t xml:space="preserve"> ve výši ujednané v této smlouvě</w:t>
      </w:r>
      <w:r w:rsidRPr="00EF2EC7">
        <w:rPr>
          <w:rFonts w:ascii="Times New Roman" w:hAnsi="Times New Roman" w:cs="Times New Roman"/>
          <w:bCs/>
          <w:szCs w:val="22"/>
        </w:rPr>
        <w:t>, přičemž</w:t>
      </w:r>
      <w:r w:rsidRPr="00EF2EC7">
        <w:rPr>
          <w:rFonts w:ascii="Times New Roman" w:hAnsi="Times New Roman" w:cs="Times New Roman"/>
          <w:szCs w:val="22"/>
        </w:rPr>
        <w:t xml:space="preserve"> náklady účelně vynaložené při plnění předmětu této smlouvy</w:t>
      </w:r>
      <w:r w:rsidRPr="00EF2EC7">
        <w:rPr>
          <w:rFonts w:ascii="Times New Roman" w:hAnsi="Times New Roman" w:cs="Times New Roman"/>
          <w:bCs/>
          <w:szCs w:val="22"/>
        </w:rPr>
        <w:t xml:space="preserve"> jsou v této odměně zahrnuty</w:t>
      </w:r>
      <w:r w:rsidRPr="00EF2EC7">
        <w:rPr>
          <w:rFonts w:ascii="Times New Roman" w:hAnsi="Times New Roman" w:cs="Times New Roman"/>
          <w:szCs w:val="22"/>
        </w:rPr>
        <w:t>.</w:t>
      </w:r>
    </w:p>
    <w:p w14:paraId="1E61E5F8" w14:textId="44759956" w:rsidR="00446894" w:rsidRPr="00EF2EC7" w:rsidRDefault="00446894" w:rsidP="00446894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Cs w:val="22"/>
        </w:rPr>
      </w:pPr>
      <w:bookmarkStart w:id="20" w:name="_Ref376502893"/>
      <w:r w:rsidRPr="00EF2EC7">
        <w:rPr>
          <w:rFonts w:ascii="Times New Roman" w:hAnsi="Times New Roman" w:cs="Times New Roman"/>
          <w:bCs/>
          <w:szCs w:val="22"/>
        </w:rPr>
        <w:t>Účelem této smlouvy je řádné zajištění činností</w:t>
      </w:r>
      <w:r w:rsidRPr="00EF2EC7">
        <w:rPr>
          <w:rFonts w:ascii="Times New Roman" w:hAnsi="Times New Roman" w:cs="Times New Roman"/>
          <w:bCs/>
          <w:szCs w:val="22"/>
          <w:lang w:val="cs-CZ"/>
        </w:rPr>
        <w:t xml:space="preserve"> koordinátora BOZP</w:t>
      </w:r>
      <w:r w:rsidRPr="00EF2EC7">
        <w:rPr>
          <w:rFonts w:ascii="Times New Roman" w:hAnsi="Times New Roman" w:cs="Times New Roman"/>
          <w:bCs/>
          <w:szCs w:val="22"/>
        </w:rPr>
        <w:t xml:space="preserve"> ve vztahu </w:t>
      </w:r>
      <w:r w:rsidRPr="00EF2EC7">
        <w:rPr>
          <w:rFonts w:ascii="Times New Roman" w:hAnsi="Times New Roman" w:cs="Times New Roman"/>
          <w:bCs/>
          <w:szCs w:val="22"/>
          <w:lang w:val="cs-CZ"/>
        </w:rPr>
        <w:br/>
      </w:r>
      <w:r w:rsidRPr="00EF2EC7">
        <w:rPr>
          <w:rFonts w:ascii="Times New Roman" w:hAnsi="Times New Roman" w:cs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20"/>
      <w:r w:rsidRPr="00EF2EC7">
        <w:rPr>
          <w:rFonts w:ascii="Times New Roman" w:hAnsi="Times New Roman" w:cs="Times New Roman"/>
          <w:bCs/>
          <w:szCs w:val="22"/>
        </w:rPr>
        <w:t xml:space="preserve"> </w:t>
      </w:r>
    </w:p>
    <w:p w14:paraId="06CAF25E" w14:textId="77777777" w:rsidR="00A7672A" w:rsidRPr="00EF2EC7" w:rsidRDefault="00A7672A" w:rsidP="00A7672A">
      <w:pPr>
        <w:pStyle w:val="Odstavecseseznamem"/>
        <w:ind w:left="792"/>
        <w:jc w:val="both"/>
        <w:rPr>
          <w:rFonts w:ascii="Times New Roman" w:hAnsi="Times New Roman" w:cs="Times New Roman"/>
          <w:b/>
        </w:rPr>
      </w:pPr>
    </w:p>
    <w:p w14:paraId="41A4695A" w14:textId="77777777" w:rsidR="00C515BE" w:rsidRPr="00EF2EC7" w:rsidRDefault="00C515BE" w:rsidP="00A7672A">
      <w:pPr>
        <w:pStyle w:val="Odstavecseseznamem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EF2EC7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Článek II.</w:t>
      </w:r>
    </w:p>
    <w:p w14:paraId="18C85286" w14:textId="69545B12" w:rsidR="00960CED" w:rsidRPr="00EF2EC7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Specifikace závazku příkazníka</w:t>
      </w:r>
      <w:r w:rsidR="0010102F" w:rsidRPr="00EF2EC7">
        <w:rPr>
          <w:rFonts w:ascii="Times New Roman" w:hAnsi="Times New Roman" w:cs="Times New Roman"/>
          <w:b/>
        </w:rPr>
        <w:t>, rozsah a obsah předmětu plnění</w:t>
      </w:r>
    </w:p>
    <w:p w14:paraId="6436C137" w14:textId="77777777" w:rsidR="0010102F" w:rsidRPr="00EF2EC7" w:rsidRDefault="0010102F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807FAC" w14:textId="77777777" w:rsidR="00FD1226" w:rsidRPr="00EF2EC7" w:rsidRDefault="00FD1226" w:rsidP="00FD122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62DDFDEC" w14:textId="77777777" w:rsidR="00FD1226" w:rsidRPr="00EF2EC7" w:rsidRDefault="00FD1226" w:rsidP="00FD122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59671576" w14:textId="3C3C711F" w:rsidR="00376376" w:rsidRPr="00EF2EC7" w:rsidRDefault="00960CED" w:rsidP="00C7192E">
      <w:pPr>
        <w:pStyle w:val="Odstavecseseznamem"/>
        <w:numPr>
          <w:ilvl w:val="1"/>
          <w:numId w:val="12"/>
        </w:numPr>
        <w:ind w:left="432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se zavazuje za účelem řádné realizace stav</w:t>
      </w:r>
      <w:r w:rsidR="00FB5889" w:rsidRPr="00EF2EC7">
        <w:rPr>
          <w:rFonts w:ascii="Times New Roman" w:hAnsi="Times New Roman" w:cs="Times New Roman"/>
        </w:rPr>
        <w:t xml:space="preserve">by pro příkazce a na jeho účet: </w:t>
      </w:r>
      <w:r w:rsidRPr="00EF2EC7">
        <w:rPr>
          <w:rFonts w:ascii="Times New Roman" w:hAnsi="Times New Roman" w:cs="Times New Roman"/>
        </w:rPr>
        <w:t>provést činnost koordinátora bezpečnosti a ochrany z</w:t>
      </w:r>
      <w:r w:rsidR="00FB5889" w:rsidRPr="00EF2EC7">
        <w:rPr>
          <w:rFonts w:ascii="Times New Roman" w:hAnsi="Times New Roman" w:cs="Times New Roman"/>
        </w:rPr>
        <w:t xml:space="preserve">draví při práci, která zahrnuje </w:t>
      </w:r>
      <w:r w:rsidRPr="00EF2EC7">
        <w:rPr>
          <w:rFonts w:ascii="Times New Roman" w:hAnsi="Times New Roman" w:cs="Times New Roman"/>
        </w:rPr>
        <w:t>činnosti podle zákona č. 309/2006 Sb., o zajištění</w:t>
      </w:r>
      <w:r w:rsidR="00FB5889" w:rsidRPr="00EF2EC7">
        <w:rPr>
          <w:rFonts w:ascii="Times New Roman" w:hAnsi="Times New Roman" w:cs="Times New Roman"/>
        </w:rPr>
        <w:t xml:space="preserve"> dalších podmínek bezpečnosti a </w:t>
      </w:r>
      <w:r w:rsidRPr="00EF2EC7">
        <w:rPr>
          <w:rFonts w:ascii="Times New Roman" w:hAnsi="Times New Roman" w:cs="Times New Roman"/>
        </w:rPr>
        <w:t>ochrany zdraví při práci, v platném znění, (dále jen „</w:t>
      </w:r>
      <w:r w:rsidR="00FB5889" w:rsidRPr="00EF2EC7">
        <w:rPr>
          <w:rFonts w:ascii="Times New Roman" w:hAnsi="Times New Roman" w:cs="Times New Roman"/>
        </w:rPr>
        <w:t xml:space="preserve">BOZP“), a dalších souvisejících </w:t>
      </w:r>
      <w:r w:rsidR="002C6090" w:rsidRPr="00EF2EC7">
        <w:rPr>
          <w:rFonts w:ascii="Times New Roman" w:hAnsi="Times New Roman" w:cs="Times New Roman"/>
        </w:rPr>
        <w:t xml:space="preserve">a prováděcích </w:t>
      </w:r>
      <w:r w:rsidRPr="00EF2EC7">
        <w:rPr>
          <w:rFonts w:ascii="Times New Roman" w:hAnsi="Times New Roman" w:cs="Times New Roman"/>
        </w:rPr>
        <w:t>předpisů</w:t>
      </w:r>
      <w:r w:rsidR="002C6090" w:rsidRPr="00EF2EC7">
        <w:rPr>
          <w:rFonts w:ascii="Times New Roman" w:hAnsi="Times New Roman" w:cs="Times New Roman"/>
        </w:rPr>
        <w:t xml:space="preserve"> a technických či bezp</w:t>
      </w:r>
      <w:r w:rsidR="0091283F" w:rsidRPr="00EF2EC7">
        <w:rPr>
          <w:rFonts w:ascii="Times New Roman" w:hAnsi="Times New Roman" w:cs="Times New Roman"/>
        </w:rPr>
        <w:t>eč</w:t>
      </w:r>
      <w:r w:rsidR="002C6090" w:rsidRPr="00EF2EC7">
        <w:rPr>
          <w:rFonts w:ascii="Times New Roman" w:hAnsi="Times New Roman" w:cs="Times New Roman"/>
        </w:rPr>
        <w:t>nostních norem</w:t>
      </w:r>
      <w:r w:rsidRPr="00EF2EC7">
        <w:rPr>
          <w:rFonts w:ascii="Times New Roman" w:hAnsi="Times New Roman" w:cs="Times New Roman"/>
        </w:rPr>
        <w:t>, za předpokladu, že bude stavba realizována.</w:t>
      </w:r>
    </w:p>
    <w:p w14:paraId="5E0A5CD8" w14:textId="57E34FBF" w:rsidR="00960CED" w:rsidRPr="00EF2EC7" w:rsidRDefault="00960CED" w:rsidP="00A32C59">
      <w:pPr>
        <w:pStyle w:val="Odstavecseseznamem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se v rámci BOZP zavazuje zejména k těmto činnostem:</w:t>
      </w:r>
    </w:p>
    <w:p w14:paraId="2FB8F109" w14:textId="7AADABE8" w:rsidR="00AE0D3B" w:rsidRPr="00EF2EC7" w:rsidRDefault="00AE0D3B" w:rsidP="00A32C59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a) koordinátor BOZP bude plnit povinnosti uvedené v § 8 nařízení vlády č. 591/2006 Sb., v platném znění. </w:t>
      </w:r>
    </w:p>
    <w:p w14:paraId="4B730301" w14:textId="5F43FF8E" w:rsidR="00AE0D3B" w:rsidRPr="00EF2EC7" w:rsidRDefault="00AE0D3B" w:rsidP="00A32C59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b) </w:t>
      </w:r>
      <w:r w:rsidR="00376376" w:rsidRPr="00EF2EC7">
        <w:rPr>
          <w:rFonts w:ascii="Times New Roman" w:hAnsi="Times New Roman" w:cs="Times New Roman"/>
        </w:rPr>
        <w:tab/>
      </w:r>
      <w:r w:rsidRPr="00EF2EC7">
        <w:rPr>
          <w:rFonts w:ascii="Times New Roman" w:hAnsi="Times New Roman" w:cs="Times New Roman"/>
        </w:rPr>
        <w:t xml:space="preserve">koordinátor BOZP bude plnit povinnosti </w:t>
      </w:r>
      <w:r w:rsidR="002C6090" w:rsidRPr="00EF2EC7">
        <w:rPr>
          <w:rFonts w:ascii="Times New Roman" w:hAnsi="Times New Roman" w:cs="Times New Roman"/>
        </w:rPr>
        <w:t xml:space="preserve">vyplývající mu ze zákona </w:t>
      </w:r>
      <w:r w:rsidRPr="00EF2EC7">
        <w:rPr>
          <w:rFonts w:ascii="Times New Roman" w:hAnsi="Times New Roman" w:cs="Times New Roman"/>
        </w:rPr>
        <w:t>č. 309/2006 Sb., v platném znění</w:t>
      </w:r>
      <w:r w:rsidR="002C6090" w:rsidRPr="00EF2EC7">
        <w:rPr>
          <w:rFonts w:ascii="Times New Roman" w:hAnsi="Times New Roman" w:cs="Times New Roman"/>
        </w:rPr>
        <w:t>, zejména z ustanovení § 18,</w:t>
      </w:r>
    </w:p>
    <w:p w14:paraId="4E98BB76" w14:textId="662B9B4C" w:rsidR="00960CED" w:rsidRPr="00EF2EC7" w:rsidRDefault="002C6090" w:rsidP="00A32C59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c) v přípravné fázi stavby</w:t>
      </w:r>
    </w:p>
    <w:p w14:paraId="545C7469" w14:textId="4F9FC74B" w:rsidR="00960CED" w:rsidRPr="00EF2EC7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zpracuje plán bezpečnosti práce na staveništi v písemné i grafické podobě, vyžaduje-li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si to rozsah stavby a výskyt vykonávaných prací vystavujících pracovníky zvýšenému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ohrožení života nebo zdraví</w:t>
      </w:r>
      <w:r w:rsidR="0074469D" w:rsidRPr="00EF2EC7">
        <w:rPr>
          <w:rFonts w:ascii="Times New Roman" w:hAnsi="Times New Roman" w:cs="Times New Roman"/>
        </w:rPr>
        <w:t>,</w:t>
      </w:r>
    </w:p>
    <w:p w14:paraId="79EAB21D" w14:textId="4CADDDFE" w:rsidR="00960CED" w:rsidRPr="00EF2EC7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zpracuje přehled právních předpisů a informací o pracovně bezpečnostních rizicích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vztahujících se ke stavbě</w:t>
      </w:r>
      <w:r w:rsidR="0074469D" w:rsidRPr="00EF2EC7">
        <w:rPr>
          <w:rFonts w:ascii="Times New Roman" w:hAnsi="Times New Roman" w:cs="Times New Roman"/>
        </w:rPr>
        <w:t>,</w:t>
      </w:r>
    </w:p>
    <w:p w14:paraId="3BBFF7CC" w14:textId="77777777" w:rsidR="00960CED" w:rsidRPr="00EF2EC7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lastRenderedPageBreak/>
        <w:t>zajistí ohlášení zahájení stavebních prací na staveništi příslušnému oblastnímu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inspektorátu práce</w:t>
      </w:r>
      <w:r w:rsidR="0074469D" w:rsidRPr="00EF2EC7">
        <w:rPr>
          <w:rFonts w:ascii="Times New Roman" w:hAnsi="Times New Roman" w:cs="Times New Roman"/>
        </w:rPr>
        <w:t>,</w:t>
      </w:r>
    </w:p>
    <w:p w14:paraId="4E92314A" w14:textId="77777777" w:rsidR="00960CED" w:rsidRPr="00EF2EC7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posoudí stav zajištění bezpečnosti a ochrany zdraví při práci a požární ochrany při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jednotlivých pracovních postupech zhotovitelů</w:t>
      </w:r>
      <w:r w:rsidR="0074469D" w:rsidRPr="00EF2EC7">
        <w:rPr>
          <w:rFonts w:ascii="Times New Roman" w:hAnsi="Times New Roman" w:cs="Times New Roman"/>
        </w:rPr>
        <w:t>.</w:t>
      </w:r>
    </w:p>
    <w:p w14:paraId="5979B81A" w14:textId="4B1FDD26" w:rsidR="00960CED" w:rsidRPr="00EF2EC7" w:rsidRDefault="002C6090" w:rsidP="00A32C5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d) ve f</w:t>
      </w:r>
      <w:r w:rsidR="00960CED" w:rsidRPr="00EF2EC7">
        <w:rPr>
          <w:rFonts w:ascii="Times New Roman" w:hAnsi="Times New Roman" w:cs="Times New Roman"/>
        </w:rPr>
        <w:t>áz</w:t>
      </w:r>
      <w:r w:rsidRPr="00EF2EC7">
        <w:rPr>
          <w:rFonts w:ascii="Times New Roman" w:hAnsi="Times New Roman" w:cs="Times New Roman"/>
        </w:rPr>
        <w:t>i</w:t>
      </w:r>
      <w:r w:rsidR="00960CED" w:rsidRPr="00EF2EC7">
        <w:rPr>
          <w:rFonts w:ascii="Times New Roman" w:hAnsi="Times New Roman" w:cs="Times New Roman"/>
        </w:rPr>
        <w:t xml:space="preserve"> realizace stavby</w:t>
      </w:r>
      <w:r w:rsidR="00E041D8" w:rsidRPr="00EF2EC7">
        <w:rPr>
          <w:rFonts w:ascii="Times New Roman" w:hAnsi="Times New Roman" w:cs="Times New Roman"/>
        </w:rPr>
        <w:t>.</w:t>
      </w:r>
    </w:p>
    <w:p w14:paraId="2D989D94" w14:textId="77777777" w:rsidR="00960CED" w:rsidRPr="00EF2EC7" w:rsidRDefault="00FB5889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k</w:t>
      </w:r>
      <w:r w:rsidR="00960CED" w:rsidRPr="00EF2EC7">
        <w:rPr>
          <w:rFonts w:ascii="Times New Roman" w:hAnsi="Times New Roman" w:cs="Times New Roman"/>
        </w:rPr>
        <w:t>oordinuje spolupráci zhotovitelů při přijímání opatření k zajištění bezpečnosti a</w:t>
      </w:r>
      <w:r w:rsidRPr="00EF2EC7">
        <w:rPr>
          <w:rFonts w:ascii="Times New Roman" w:hAnsi="Times New Roman" w:cs="Times New Roman"/>
        </w:rPr>
        <w:t xml:space="preserve"> </w:t>
      </w:r>
      <w:r w:rsidR="00960CED" w:rsidRPr="00EF2EC7">
        <w:rPr>
          <w:rFonts w:ascii="Times New Roman" w:hAnsi="Times New Roman" w:cs="Times New Roman"/>
        </w:rPr>
        <w:t>ochrany zdraví při práci se zřetelem na povahu stavby a na zásady prevence rizik a</w:t>
      </w:r>
      <w:r w:rsidRPr="00EF2EC7">
        <w:rPr>
          <w:rFonts w:ascii="Times New Roman" w:hAnsi="Times New Roman" w:cs="Times New Roman"/>
        </w:rPr>
        <w:t xml:space="preserve"> </w:t>
      </w:r>
      <w:r w:rsidR="00960CED" w:rsidRPr="00EF2EC7">
        <w:rPr>
          <w:rFonts w:ascii="Times New Roman" w:hAnsi="Times New Roman" w:cs="Times New Roman"/>
        </w:rPr>
        <w:t>činností pro</w:t>
      </w:r>
      <w:r w:rsidR="0074469D" w:rsidRPr="00EF2EC7">
        <w:rPr>
          <w:rFonts w:ascii="Times New Roman" w:hAnsi="Times New Roman" w:cs="Times New Roman"/>
        </w:rPr>
        <w:t>váděných na staveništi současně,</w:t>
      </w:r>
    </w:p>
    <w:p w14:paraId="52E21254" w14:textId="77777777" w:rsidR="00960CED" w:rsidRPr="00EF2EC7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spolupracuje při tvorbě harmonogramu jednotlivých prací a při stanovení času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potřebného k bezpečnému provádění jednotlivých činností</w:t>
      </w:r>
      <w:r w:rsidR="0074469D" w:rsidRPr="00EF2EC7">
        <w:rPr>
          <w:rFonts w:ascii="Times New Roman" w:hAnsi="Times New Roman" w:cs="Times New Roman"/>
        </w:rPr>
        <w:t>,</w:t>
      </w:r>
    </w:p>
    <w:p w14:paraId="45E5F902" w14:textId="77777777" w:rsidR="00960CED" w:rsidRPr="00EF2EC7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sleduje provádění jednotlivých činností na staveništi se zřetelem na dodržování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požadavků na bezpečnost a ochranu zdraví při práci</w:t>
      </w:r>
      <w:r w:rsidR="0074469D" w:rsidRPr="00EF2EC7">
        <w:rPr>
          <w:rFonts w:ascii="Times New Roman" w:hAnsi="Times New Roman" w:cs="Times New Roman"/>
        </w:rPr>
        <w:t>,</w:t>
      </w:r>
    </w:p>
    <w:p w14:paraId="228E890F" w14:textId="77777777" w:rsidR="00FB5889" w:rsidRPr="00EF2EC7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upozorňuje na zjištěné nedostatky a požaduje bez zbytečného odkladu zjednání</w:t>
      </w:r>
      <w:r w:rsidR="00FB5889" w:rsidRPr="00EF2EC7">
        <w:rPr>
          <w:rFonts w:ascii="Times New Roman" w:hAnsi="Times New Roman" w:cs="Times New Roman"/>
        </w:rPr>
        <w:t xml:space="preserve"> </w:t>
      </w:r>
      <w:r w:rsidR="0074469D" w:rsidRPr="00EF2EC7">
        <w:rPr>
          <w:rFonts w:ascii="Times New Roman" w:hAnsi="Times New Roman" w:cs="Times New Roman"/>
        </w:rPr>
        <w:t>náprav,</w:t>
      </w:r>
    </w:p>
    <w:p w14:paraId="512CDB4A" w14:textId="77777777" w:rsidR="00FB5889" w:rsidRPr="00EF2EC7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organizuje kontrolní dny k dodržování plánu BOZP za účasti zhotovitelů, provádí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zápisy z kontrolních dnů o zjištěných nedostatcích v bezpečnosti a ochraně zdraví při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práci na staveništi</w:t>
      </w:r>
      <w:r w:rsidR="0074469D" w:rsidRPr="00EF2EC7">
        <w:rPr>
          <w:rFonts w:ascii="Times New Roman" w:hAnsi="Times New Roman" w:cs="Times New Roman"/>
        </w:rPr>
        <w:t>,</w:t>
      </w:r>
    </w:p>
    <w:p w14:paraId="40E593BA" w14:textId="77777777" w:rsidR="00FB5889" w:rsidRPr="00EF2EC7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navrhuje opatření vedoucích k odstranění nedostatků a informuje všechny zhotovitele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o bezpečnostních a zdravotních rizicích, která vznikla na staveništi během postupu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jednotlivých prací</w:t>
      </w:r>
      <w:r w:rsidR="0074469D" w:rsidRPr="00EF2EC7">
        <w:rPr>
          <w:rFonts w:ascii="Times New Roman" w:hAnsi="Times New Roman" w:cs="Times New Roman"/>
        </w:rPr>
        <w:t>,</w:t>
      </w:r>
    </w:p>
    <w:p w14:paraId="42612B59" w14:textId="77777777" w:rsidR="00FB5889" w:rsidRPr="00EF2EC7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kontroluje způsob zabezpečení ochrany staveniště, včetně vjezdu na staveniště, a to s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cílem zamezit vstupu nepovolaným fyzickým osobám</w:t>
      </w:r>
      <w:r w:rsidR="0074469D" w:rsidRPr="00EF2EC7">
        <w:rPr>
          <w:rFonts w:ascii="Times New Roman" w:hAnsi="Times New Roman" w:cs="Times New Roman"/>
        </w:rPr>
        <w:t>,</w:t>
      </w:r>
    </w:p>
    <w:p w14:paraId="70D1FA41" w14:textId="5E80BCCB" w:rsidR="00F27D3D" w:rsidRPr="00EF2EC7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sleduje dodržování plánu BOZP a aktualizuje jej</w:t>
      </w:r>
      <w:r w:rsidR="002C6090" w:rsidRPr="00EF2EC7">
        <w:rPr>
          <w:rFonts w:ascii="Times New Roman" w:hAnsi="Times New Roman" w:cs="Times New Roman"/>
        </w:rPr>
        <w:t>,</w:t>
      </w:r>
    </w:p>
    <w:p w14:paraId="5E746CD1" w14:textId="35333841" w:rsidR="00376376" w:rsidRPr="00EF2EC7" w:rsidRDefault="00F27D3D" w:rsidP="00A32C59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d</w:t>
      </w:r>
      <w:r w:rsidR="00FB5889" w:rsidRPr="00EF2EC7">
        <w:rPr>
          <w:rFonts w:ascii="Times New Roman" w:hAnsi="Times New Roman" w:cs="Times New Roman"/>
        </w:rPr>
        <w:t xml:space="preserve">alší </w:t>
      </w:r>
      <w:r w:rsidR="00960CED" w:rsidRPr="00EF2EC7">
        <w:rPr>
          <w:rFonts w:ascii="Times New Roman" w:hAnsi="Times New Roman" w:cs="Times New Roman"/>
        </w:rPr>
        <w:t>podmínkou je osobní přítomnost BOZP při realizaci této stav</w:t>
      </w:r>
      <w:r w:rsidR="00FB5889" w:rsidRPr="00EF2EC7">
        <w:rPr>
          <w:rFonts w:ascii="Times New Roman" w:hAnsi="Times New Roman" w:cs="Times New Roman"/>
        </w:rPr>
        <w:t xml:space="preserve">by minimálně 2 x týdně, dále na </w:t>
      </w:r>
      <w:r w:rsidR="00960CED" w:rsidRPr="00EF2EC7">
        <w:rPr>
          <w:rFonts w:ascii="Times New Roman" w:hAnsi="Times New Roman" w:cs="Times New Roman"/>
        </w:rPr>
        <w:t>kontrolních dnech 1x týdně, na technických radách a na vyžá</w:t>
      </w:r>
      <w:r w:rsidR="00FB5889" w:rsidRPr="00EF2EC7">
        <w:rPr>
          <w:rFonts w:ascii="Times New Roman" w:hAnsi="Times New Roman" w:cs="Times New Roman"/>
        </w:rPr>
        <w:t xml:space="preserve">dání investora nebo zhotovitele </w:t>
      </w:r>
      <w:r w:rsidR="00960CED" w:rsidRPr="00EF2EC7">
        <w:rPr>
          <w:rFonts w:ascii="Times New Roman" w:hAnsi="Times New Roman" w:cs="Times New Roman"/>
        </w:rPr>
        <w:t>stavby i mimo tuto dobu.</w:t>
      </w:r>
    </w:p>
    <w:p w14:paraId="0775A342" w14:textId="3E3B13BB" w:rsidR="00960CED" w:rsidRPr="00EF2EC7" w:rsidRDefault="00960CED" w:rsidP="00A32C59">
      <w:pPr>
        <w:pStyle w:val="Odstavecseseznamem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1FC43A8E" w14:textId="1C8264A5" w:rsidR="00FB5889" w:rsidRPr="00EF2EC7" w:rsidRDefault="00FB5889" w:rsidP="002C7F4B">
      <w:pPr>
        <w:pStyle w:val="Standardntext"/>
        <w:numPr>
          <w:ilvl w:val="0"/>
          <w:numId w:val="18"/>
        </w:numPr>
        <w:tabs>
          <w:tab w:val="left" w:pos="4678"/>
        </w:tabs>
        <w:ind w:left="851" w:hanging="284"/>
        <w:rPr>
          <w:b/>
          <w:sz w:val="22"/>
          <w:szCs w:val="22"/>
        </w:rPr>
      </w:pPr>
      <w:r w:rsidRPr="00EF2EC7">
        <w:rPr>
          <w:sz w:val="22"/>
          <w:szCs w:val="22"/>
        </w:rPr>
        <w:t xml:space="preserve">Projektová </w:t>
      </w:r>
      <w:r w:rsidRPr="00EF2EC7">
        <w:rPr>
          <w:rFonts w:eastAsiaTheme="minorHAnsi"/>
          <w:sz w:val="22"/>
          <w:szCs w:val="22"/>
          <w:lang w:eastAsia="en-US"/>
        </w:rPr>
        <w:t>dokumentace</w:t>
      </w:r>
      <w:r w:rsidR="00B43365" w:rsidRPr="00EF2EC7">
        <w:rPr>
          <w:rFonts w:eastAsiaTheme="minorHAnsi"/>
          <w:sz w:val="22"/>
          <w:szCs w:val="22"/>
          <w:lang w:eastAsia="en-US"/>
        </w:rPr>
        <w:t xml:space="preserve"> s názvem:</w:t>
      </w:r>
      <w:r w:rsidR="00163B9C" w:rsidRPr="00EF2EC7">
        <w:rPr>
          <w:b/>
          <w:sz w:val="22"/>
          <w:szCs w:val="22"/>
        </w:rPr>
        <w:t xml:space="preserve"> </w:t>
      </w:r>
      <w:r w:rsidR="00C24A86" w:rsidRPr="00EF2EC7">
        <w:rPr>
          <w:rFonts w:eastAsiaTheme="minorHAnsi"/>
          <w:sz w:val="22"/>
          <w:szCs w:val="22"/>
          <w:lang w:eastAsia="en-US"/>
        </w:rPr>
        <w:t>„</w:t>
      </w:r>
      <w:r w:rsidR="00163B9C" w:rsidRPr="00EF2EC7">
        <w:rPr>
          <w:sz w:val="22"/>
          <w:szCs w:val="22"/>
        </w:rPr>
        <w:t>Rekonstrukce mateřské školy Moravská, budova Moravská 10, Aš</w:t>
      </w:r>
      <w:r w:rsidR="002C7F4B" w:rsidRPr="00EF2EC7">
        <w:rPr>
          <w:rFonts w:eastAsiaTheme="minorHAnsi"/>
          <w:sz w:val="22"/>
          <w:szCs w:val="22"/>
          <w:lang w:eastAsia="en-US"/>
        </w:rPr>
        <w:t>“</w:t>
      </w:r>
      <w:r w:rsidR="00B43365" w:rsidRPr="00EF2EC7">
        <w:rPr>
          <w:rFonts w:eastAsiaTheme="minorHAnsi"/>
          <w:sz w:val="22"/>
          <w:szCs w:val="22"/>
          <w:lang w:eastAsia="en-US"/>
        </w:rPr>
        <w:t xml:space="preserve"> </w:t>
      </w:r>
      <w:r w:rsidR="00163B9C" w:rsidRPr="00EF2EC7">
        <w:rPr>
          <w:rFonts w:eastAsiaTheme="minorHAnsi"/>
          <w:sz w:val="22"/>
          <w:szCs w:val="22"/>
          <w:lang w:eastAsia="en-US"/>
        </w:rPr>
        <w:t xml:space="preserve">zpracované společností STRAET ARCHITECTS s.r.o., Na Poříčí 1918/11, 110 00 Praha 1, jednatelka </w:t>
      </w:r>
      <w:proofErr w:type="gramStart"/>
      <w:r w:rsidR="00163B9C" w:rsidRPr="00EF2EC7">
        <w:rPr>
          <w:rFonts w:eastAsiaTheme="minorHAnsi"/>
          <w:sz w:val="22"/>
          <w:szCs w:val="22"/>
          <w:lang w:eastAsia="en-US"/>
        </w:rPr>
        <w:t>ing.</w:t>
      </w:r>
      <w:proofErr w:type="gramEnd"/>
      <w:r w:rsidR="00163B9C" w:rsidRPr="00EF2EC7">
        <w:rPr>
          <w:rFonts w:eastAsiaTheme="minorHAnsi"/>
          <w:sz w:val="22"/>
          <w:szCs w:val="22"/>
          <w:lang w:eastAsia="en-US"/>
        </w:rPr>
        <w:t xml:space="preserve"> arch. Diana </w:t>
      </w:r>
      <w:proofErr w:type="spellStart"/>
      <w:r w:rsidR="00163B9C" w:rsidRPr="00EF2EC7">
        <w:rPr>
          <w:rFonts w:eastAsiaTheme="minorHAnsi"/>
          <w:sz w:val="22"/>
          <w:szCs w:val="22"/>
          <w:lang w:eastAsia="en-US"/>
        </w:rPr>
        <w:t>Hocková</w:t>
      </w:r>
      <w:proofErr w:type="spellEnd"/>
      <w:r w:rsidR="00163B9C" w:rsidRPr="00EF2EC7">
        <w:rPr>
          <w:rFonts w:eastAsiaTheme="minorHAnsi"/>
          <w:sz w:val="22"/>
          <w:szCs w:val="22"/>
          <w:lang w:eastAsia="en-US"/>
        </w:rPr>
        <w:t>, z r.2024</w:t>
      </w:r>
      <w:r w:rsidR="002C7F4B" w:rsidRPr="00EF2EC7">
        <w:rPr>
          <w:rFonts w:eastAsiaTheme="minorHAnsi"/>
          <w:sz w:val="22"/>
          <w:szCs w:val="22"/>
          <w:lang w:eastAsia="en-US"/>
        </w:rPr>
        <w:t>,</w:t>
      </w:r>
      <w:r w:rsidR="00163B9C" w:rsidRPr="00EF2EC7">
        <w:rPr>
          <w:rFonts w:eastAsiaTheme="minorHAnsi"/>
          <w:b/>
          <w:sz w:val="22"/>
          <w:szCs w:val="22"/>
          <w:lang w:eastAsia="en-US"/>
        </w:rPr>
        <w:t xml:space="preserve">  </w:t>
      </w:r>
      <w:r w:rsidR="00163B9C" w:rsidRPr="00EF2EC7">
        <w:rPr>
          <w:rFonts w:eastAsiaTheme="minorHAnsi"/>
          <w:sz w:val="22"/>
          <w:szCs w:val="22"/>
          <w:lang w:eastAsia="en-US"/>
        </w:rPr>
        <w:t xml:space="preserve"> </w:t>
      </w:r>
      <w:r w:rsidR="00283360" w:rsidRPr="00EF2EC7">
        <w:rPr>
          <w:rFonts w:eastAsiaTheme="minorHAnsi"/>
          <w:sz w:val="22"/>
          <w:szCs w:val="22"/>
          <w:lang w:eastAsia="en-US"/>
        </w:rPr>
        <w:t xml:space="preserve">která </w:t>
      </w:r>
      <w:r w:rsidR="00960CED" w:rsidRPr="00EF2EC7">
        <w:rPr>
          <w:rFonts w:eastAsiaTheme="minorHAnsi"/>
          <w:sz w:val="22"/>
          <w:szCs w:val="22"/>
          <w:lang w:eastAsia="en-US"/>
        </w:rPr>
        <w:t>stanoví</w:t>
      </w:r>
      <w:r w:rsidRPr="00EF2EC7">
        <w:rPr>
          <w:rFonts w:eastAsiaTheme="minorHAnsi"/>
          <w:sz w:val="22"/>
          <w:szCs w:val="22"/>
          <w:lang w:eastAsia="en-US"/>
        </w:rPr>
        <w:t xml:space="preserve"> </w:t>
      </w:r>
      <w:r w:rsidR="00960CED" w:rsidRPr="00EF2EC7">
        <w:rPr>
          <w:rFonts w:eastAsiaTheme="minorHAnsi"/>
          <w:sz w:val="22"/>
          <w:szCs w:val="22"/>
          <w:lang w:eastAsia="en-US"/>
        </w:rPr>
        <w:t>podrobnosti vymezení předmětu veřejné zakázky na stavební práce a rozsah soupisu</w:t>
      </w:r>
      <w:r w:rsidRPr="00EF2EC7">
        <w:rPr>
          <w:rFonts w:eastAsiaTheme="minorHAnsi"/>
          <w:sz w:val="22"/>
          <w:szCs w:val="22"/>
          <w:lang w:eastAsia="en-US"/>
        </w:rPr>
        <w:t xml:space="preserve"> </w:t>
      </w:r>
      <w:r w:rsidR="00960CED" w:rsidRPr="00EF2EC7">
        <w:rPr>
          <w:rFonts w:eastAsiaTheme="minorHAnsi"/>
          <w:sz w:val="22"/>
          <w:szCs w:val="22"/>
          <w:lang w:eastAsia="en-US"/>
        </w:rPr>
        <w:t>stavebních prací, dodávek a služeb s výkazem výměr.</w:t>
      </w:r>
    </w:p>
    <w:p w14:paraId="2A8B8A7D" w14:textId="4A674ECE" w:rsidR="00283360" w:rsidRPr="00EF2EC7" w:rsidRDefault="00960CED" w:rsidP="009E1069">
      <w:pPr>
        <w:pStyle w:val="Odstavecseseznamem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Rozhodnutí stavební povolení vydané </w:t>
      </w:r>
      <w:r w:rsidR="00FB5889" w:rsidRPr="00EF2EC7">
        <w:rPr>
          <w:rFonts w:ascii="Times New Roman" w:hAnsi="Times New Roman" w:cs="Times New Roman"/>
        </w:rPr>
        <w:t xml:space="preserve">Městem Aš, </w:t>
      </w:r>
      <w:r w:rsidRPr="00EF2EC7">
        <w:rPr>
          <w:rFonts w:ascii="Times New Roman" w:hAnsi="Times New Roman" w:cs="Times New Roman"/>
        </w:rPr>
        <w:t>odbor stavební úřad,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vydané dne</w:t>
      </w:r>
      <w:r w:rsidR="00FF2D86" w:rsidRPr="00EF2EC7">
        <w:rPr>
          <w:rFonts w:ascii="Times New Roman" w:hAnsi="Times New Roman" w:cs="Times New Roman"/>
        </w:rPr>
        <w:t xml:space="preserve"> </w:t>
      </w:r>
      <w:r w:rsidR="00E80925" w:rsidRPr="00EF2EC7">
        <w:rPr>
          <w:rFonts w:ascii="Times New Roman" w:hAnsi="Times New Roman" w:cs="Times New Roman"/>
        </w:rPr>
        <w:t>0</w:t>
      </w:r>
      <w:r w:rsidR="0019535B" w:rsidRPr="00EF2EC7">
        <w:rPr>
          <w:rFonts w:ascii="Times New Roman" w:hAnsi="Times New Roman" w:cs="Times New Roman"/>
        </w:rPr>
        <w:t>7.12.2021</w:t>
      </w:r>
      <w:r w:rsidR="00D16EDD" w:rsidRPr="00EF2EC7">
        <w:rPr>
          <w:rFonts w:ascii="Times New Roman" w:hAnsi="Times New Roman" w:cs="Times New Roman"/>
        </w:rPr>
        <w:t>, č.j. MUAS/42162/2021/SÚ</w:t>
      </w:r>
      <w:r w:rsidR="00E80925" w:rsidRPr="00EF2EC7">
        <w:rPr>
          <w:rFonts w:ascii="Times New Roman" w:hAnsi="Times New Roman" w:cs="Times New Roman"/>
        </w:rPr>
        <w:t xml:space="preserve"> s nabytím právní moci 27.01.2022.</w:t>
      </w:r>
    </w:p>
    <w:p w14:paraId="717BADF5" w14:textId="24C754B2" w:rsidR="00596BAD" w:rsidRPr="00EF2EC7" w:rsidRDefault="00960CED" w:rsidP="00A32C59">
      <w:pPr>
        <w:pStyle w:val="Odstavecseseznamem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Nabídka zhotovitele s oceněným výkazem výměr.</w:t>
      </w:r>
    </w:p>
    <w:p w14:paraId="6AF99330" w14:textId="2257B4E8" w:rsidR="00A7672A" w:rsidRPr="00EF2EC7" w:rsidRDefault="00960CED" w:rsidP="007C5035">
      <w:pPr>
        <w:pStyle w:val="Odstavecseseznamem"/>
        <w:numPr>
          <w:ilvl w:val="1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EF2EC7">
        <w:rPr>
          <w:rFonts w:ascii="Times New Roman" w:hAnsi="Times New Roman" w:cs="Times New Roman"/>
        </w:rPr>
        <w:t xml:space="preserve">příkazníka vyjde najevo potřeba </w:t>
      </w:r>
      <w:r w:rsidRPr="00EF2EC7">
        <w:rPr>
          <w:rFonts w:ascii="Times New Roman" w:hAnsi="Times New Roman" w:cs="Times New Roman"/>
        </w:rPr>
        <w:t>dalších podkladů, mimo výše stanovených, které má pří</w:t>
      </w:r>
      <w:r w:rsidR="00FB5889" w:rsidRPr="00EF2EC7">
        <w:rPr>
          <w:rFonts w:ascii="Times New Roman" w:hAnsi="Times New Roman" w:cs="Times New Roman"/>
        </w:rPr>
        <w:t xml:space="preserve">kazce k dispozici, je příkazník povinen si tyto </w:t>
      </w:r>
      <w:r w:rsidRPr="00EF2EC7">
        <w:rPr>
          <w:rFonts w:ascii="Times New Roman" w:hAnsi="Times New Roman" w:cs="Times New Roman"/>
        </w:rPr>
        <w:t>podklady od příkazce vyžádat.</w:t>
      </w:r>
      <w:r w:rsidR="00FB5889" w:rsidRPr="00EF2EC7">
        <w:rPr>
          <w:rFonts w:ascii="Times New Roman" w:hAnsi="Times New Roman" w:cs="Times New Roman"/>
        </w:rPr>
        <w:t xml:space="preserve"> Nemá-li příkazce tyto podklady </w:t>
      </w:r>
      <w:r w:rsidRPr="00EF2EC7">
        <w:rPr>
          <w:rFonts w:ascii="Times New Roman" w:hAnsi="Times New Roman" w:cs="Times New Roman"/>
        </w:rPr>
        <w:t>k dispozici, je příkazník povinen vyzvat příkazce k jejich obstarání.</w:t>
      </w:r>
    </w:p>
    <w:p w14:paraId="1D5FFBF9" w14:textId="77777777" w:rsidR="00C515BE" w:rsidRPr="00EF2EC7" w:rsidRDefault="00C515BE" w:rsidP="00C515BE">
      <w:pPr>
        <w:jc w:val="both"/>
        <w:rPr>
          <w:rFonts w:ascii="Times New Roman" w:hAnsi="Times New Roman" w:cs="Times New Roman"/>
        </w:rPr>
      </w:pPr>
    </w:p>
    <w:p w14:paraId="70DE03CC" w14:textId="4E01DAC6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Článek III.</w:t>
      </w:r>
    </w:p>
    <w:p w14:paraId="1044A951" w14:textId="04722EA8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Práva a povinnosti smluvních stran</w:t>
      </w:r>
    </w:p>
    <w:p w14:paraId="2B74A331" w14:textId="77777777" w:rsidR="001302BC" w:rsidRPr="00EF2EC7" w:rsidRDefault="001302BC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769FA7" w14:textId="77777777" w:rsidR="005F0545" w:rsidRPr="00EF2EC7" w:rsidRDefault="005F0545" w:rsidP="005F054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28CF884A" w14:textId="547CE04B" w:rsidR="00A11700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je povinen zařídit sjednanou záležitost s odborn</w:t>
      </w:r>
      <w:r w:rsidR="00FB5889" w:rsidRPr="00EF2EC7">
        <w:rPr>
          <w:rFonts w:ascii="Times New Roman" w:hAnsi="Times New Roman" w:cs="Times New Roman"/>
        </w:rPr>
        <w:t xml:space="preserve">ou péčí, podle pokynů příkazce, </w:t>
      </w:r>
      <w:r w:rsidRPr="00EF2EC7">
        <w:rPr>
          <w:rFonts w:ascii="Times New Roman" w:hAnsi="Times New Roman" w:cs="Times New Roman"/>
        </w:rPr>
        <w:t xml:space="preserve">v souladu s podklady k veřejné zakázce a v souladu se </w:t>
      </w:r>
      <w:r w:rsidR="00FB5889" w:rsidRPr="00EF2EC7">
        <w:rPr>
          <w:rFonts w:ascii="Times New Roman" w:hAnsi="Times New Roman" w:cs="Times New Roman"/>
        </w:rPr>
        <w:t xml:space="preserve">zájmy příkazce, které příkazník </w:t>
      </w:r>
      <w:r w:rsidRPr="00EF2EC7">
        <w:rPr>
          <w:rFonts w:ascii="Times New Roman" w:hAnsi="Times New Roman" w:cs="Times New Roman"/>
        </w:rPr>
        <w:t>zná nebo musí znát.</w:t>
      </w:r>
    </w:p>
    <w:p w14:paraId="359EBEE3" w14:textId="55576F97" w:rsidR="00A11700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je povinen po celou dobu provádění plněn</w:t>
      </w:r>
      <w:r w:rsidR="00FB5889" w:rsidRPr="00EF2EC7">
        <w:rPr>
          <w:rFonts w:ascii="Times New Roman" w:hAnsi="Times New Roman" w:cs="Times New Roman"/>
        </w:rPr>
        <w:t xml:space="preserve">í podle této smlouvy disponovat </w:t>
      </w:r>
      <w:r w:rsidRPr="00EF2EC7">
        <w:rPr>
          <w:rFonts w:ascii="Times New Roman" w:hAnsi="Times New Roman" w:cs="Times New Roman"/>
        </w:rPr>
        <w:t>potřebnou kvalifikací. Příkazník je na žádost příkazc</w:t>
      </w:r>
      <w:r w:rsidR="00FB5889" w:rsidRPr="00EF2EC7">
        <w:rPr>
          <w:rFonts w:ascii="Times New Roman" w:hAnsi="Times New Roman" w:cs="Times New Roman"/>
        </w:rPr>
        <w:t xml:space="preserve">e povinen existenci skutečností </w:t>
      </w:r>
      <w:r w:rsidRPr="00EF2EC7">
        <w:rPr>
          <w:rFonts w:ascii="Times New Roman" w:hAnsi="Times New Roman" w:cs="Times New Roman"/>
        </w:rPr>
        <w:t>prokazujících potřebnou kvalifikaci příkazce prokázat</w:t>
      </w:r>
      <w:r w:rsidR="00FB5889" w:rsidRPr="00EF2EC7">
        <w:rPr>
          <w:rFonts w:ascii="Times New Roman" w:hAnsi="Times New Roman" w:cs="Times New Roman"/>
        </w:rPr>
        <w:t xml:space="preserve"> ve lhůtě stanovené příkazcem a </w:t>
      </w:r>
      <w:r w:rsidRPr="00EF2EC7">
        <w:rPr>
          <w:rFonts w:ascii="Times New Roman" w:hAnsi="Times New Roman" w:cs="Times New Roman"/>
        </w:rPr>
        <w:t>způsobem dle požadavku příkazce.</w:t>
      </w:r>
    </w:p>
    <w:p w14:paraId="7D052120" w14:textId="6462B5B2" w:rsidR="00A11700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se zavazuje neprodleně</w:t>
      </w:r>
      <w:r w:rsidR="007A18C7" w:rsidRPr="00EF2EC7">
        <w:rPr>
          <w:rFonts w:ascii="Times New Roman" w:hAnsi="Times New Roman" w:cs="Times New Roman"/>
        </w:rPr>
        <w:t xml:space="preserve"> </w:t>
      </w:r>
      <w:r w:rsidR="00900D71" w:rsidRPr="00EF2EC7">
        <w:rPr>
          <w:rFonts w:ascii="Times New Roman" w:hAnsi="Times New Roman" w:cs="Times New Roman"/>
        </w:rPr>
        <w:t>písemně informovat</w:t>
      </w:r>
      <w:r w:rsidRPr="00EF2EC7">
        <w:rPr>
          <w:rFonts w:ascii="Times New Roman" w:hAnsi="Times New Roman" w:cs="Times New Roman"/>
        </w:rPr>
        <w:t xml:space="preserve"> příkazce o v</w:t>
      </w:r>
      <w:r w:rsidR="00FB5889" w:rsidRPr="00EF2EC7">
        <w:rPr>
          <w:rFonts w:ascii="Times New Roman" w:hAnsi="Times New Roman" w:cs="Times New Roman"/>
        </w:rPr>
        <w:t xml:space="preserve">šech skutečnostech, které by mu </w:t>
      </w:r>
      <w:r w:rsidRPr="00EF2EC7">
        <w:rPr>
          <w:rFonts w:ascii="Times New Roman" w:hAnsi="Times New Roman" w:cs="Times New Roman"/>
        </w:rPr>
        <w:t xml:space="preserve">mohly způsobit finanční, nebo jinou újmu, </w:t>
      </w:r>
      <w:r w:rsidR="007A18C7" w:rsidRPr="00EF2EC7">
        <w:rPr>
          <w:rFonts w:ascii="Times New Roman" w:hAnsi="Times New Roman" w:cs="Times New Roman"/>
        </w:rPr>
        <w:t xml:space="preserve">a </w:t>
      </w:r>
      <w:r w:rsidRPr="00EF2EC7">
        <w:rPr>
          <w:rFonts w:ascii="Times New Roman" w:hAnsi="Times New Roman" w:cs="Times New Roman"/>
        </w:rPr>
        <w:t>o překážkách,</w:t>
      </w:r>
      <w:r w:rsidR="00FB5889" w:rsidRPr="00EF2EC7">
        <w:rPr>
          <w:rFonts w:ascii="Times New Roman" w:hAnsi="Times New Roman" w:cs="Times New Roman"/>
        </w:rPr>
        <w:t xml:space="preserve"> které by mohly ohrozit termíny </w:t>
      </w:r>
      <w:r w:rsidRPr="00EF2EC7">
        <w:rPr>
          <w:rFonts w:ascii="Times New Roman" w:hAnsi="Times New Roman" w:cs="Times New Roman"/>
        </w:rPr>
        <w:t>stanovené touto smlouvou.</w:t>
      </w:r>
    </w:p>
    <w:p w14:paraId="2776AFC3" w14:textId="6B54C17B" w:rsidR="00A11700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lastRenderedPageBreak/>
        <w:t xml:space="preserve">Příkazník je povinen </w:t>
      </w:r>
      <w:r w:rsidR="007A18C7" w:rsidRPr="00EF2EC7">
        <w:rPr>
          <w:rFonts w:ascii="Times New Roman" w:hAnsi="Times New Roman" w:cs="Times New Roman"/>
        </w:rPr>
        <w:t xml:space="preserve">písemně </w:t>
      </w:r>
      <w:r w:rsidRPr="00EF2EC7">
        <w:rPr>
          <w:rFonts w:ascii="Times New Roman" w:hAnsi="Times New Roman" w:cs="Times New Roman"/>
        </w:rPr>
        <w:t>oznámit příkazci všechny okolnost</w:t>
      </w:r>
      <w:r w:rsidR="00FB5889" w:rsidRPr="00EF2EC7">
        <w:rPr>
          <w:rFonts w:ascii="Times New Roman" w:hAnsi="Times New Roman" w:cs="Times New Roman"/>
        </w:rPr>
        <w:t xml:space="preserve">i, které zjistil při zařizování </w:t>
      </w:r>
      <w:r w:rsidRPr="00EF2EC7">
        <w:rPr>
          <w:rFonts w:ascii="Times New Roman" w:hAnsi="Times New Roman" w:cs="Times New Roman"/>
        </w:rPr>
        <w:t>záležitosti a jež mohou mít vliv na změnu jeho pokynů.</w:t>
      </w:r>
    </w:p>
    <w:p w14:paraId="6F48B711" w14:textId="4784BFC9" w:rsidR="00D723CB" w:rsidRPr="00EF2EC7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Příkazník se zavazuje podat příkazci </w:t>
      </w:r>
      <w:r w:rsidR="007A18C7" w:rsidRPr="00EF2EC7">
        <w:rPr>
          <w:rFonts w:ascii="Times New Roman" w:hAnsi="Times New Roman" w:cs="Times New Roman"/>
        </w:rPr>
        <w:t xml:space="preserve">písemnou </w:t>
      </w:r>
      <w:r w:rsidRPr="00EF2EC7">
        <w:rPr>
          <w:rFonts w:ascii="Times New Roman" w:hAnsi="Times New Roman" w:cs="Times New Roman"/>
        </w:rPr>
        <w:t>zprávu o postupu pl</w:t>
      </w:r>
      <w:r w:rsidR="00FB5889" w:rsidRPr="00EF2EC7">
        <w:rPr>
          <w:rFonts w:ascii="Times New Roman" w:hAnsi="Times New Roman" w:cs="Times New Roman"/>
        </w:rPr>
        <w:t xml:space="preserve">nění této smlouvy, kdykoli o to </w:t>
      </w:r>
      <w:r w:rsidRPr="00EF2EC7">
        <w:rPr>
          <w:rFonts w:ascii="Times New Roman" w:hAnsi="Times New Roman" w:cs="Times New Roman"/>
        </w:rPr>
        <w:t>příkazce požádá, a to způsobem, v rozsahu a ve lhůtě dle požadavku příkazce.</w:t>
      </w:r>
    </w:p>
    <w:p w14:paraId="62D18927" w14:textId="6AE69D0D" w:rsidR="00A11700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Příkazník se zavazuje, že bez předchozího </w:t>
      </w:r>
      <w:r w:rsidR="007A18C7" w:rsidRPr="00EF2EC7">
        <w:rPr>
          <w:rFonts w:ascii="Times New Roman" w:hAnsi="Times New Roman" w:cs="Times New Roman"/>
        </w:rPr>
        <w:t xml:space="preserve">písemného </w:t>
      </w:r>
      <w:r w:rsidRPr="00EF2EC7">
        <w:rPr>
          <w:rFonts w:ascii="Times New Roman" w:hAnsi="Times New Roman" w:cs="Times New Roman"/>
        </w:rPr>
        <w:t>so</w:t>
      </w:r>
      <w:r w:rsidR="00FB5889" w:rsidRPr="00EF2EC7">
        <w:rPr>
          <w:rFonts w:ascii="Times New Roman" w:hAnsi="Times New Roman" w:cs="Times New Roman"/>
        </w:rPr>
        <w:t xml:space="preserve">uhlasu příkazce se neodchýlí od </w:t>
      </w:r>
      <w:r w:rsidRPr="00EF2EC7">
        <w:rPr>
          <w:rFonts w:ascii="Times New Roman" w:hAnsi="Times New Roman" w:cs="Times New Roman"/>
        </w:rPr>
        <w:t>příkazcových pokynů.</w:t>
      </w:r>
    </w:p>
    <w:p w14:paraId="36E4B9CA" w14:textId="17BC766D" w:rsidR="00A11700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Příkazník je povinen </w:t>
      </w:r>
      <w:r w:rsidR="007A18C7" w:rsidRPr="00EF2EC7">
        <w:rPr>
          <w:rFonts w:ascii="Times New Roman" w:hAnsi="Times New Roman" w:cs="Times New Roman"/>
        </w:rPr>
        <w:t xml:space="preserve">písemně </w:t>
      </w:r>
      <w:r w:rsidRPr="00EF2EC7">
        <w:rPr>
          <w:rFonts w:ascii="Times New Roman" w:hAnsi="Times New Roman" w:cs="Times New Roman"/>
        </w:rPr>
        <w:t>upozornit příkazce bez zbyteč</w:t>
      </w:r>
      <w:r w:rsidR="00FB5889" w:rsidRPr="00EF2EC7">
        <w:rPr>
          <w:rFonts w:ascii="Times New Roman" w:hAnsi="Times New Roman" w:cs="Times New Roman"/>
        </w:rPr>
        <w:t xml:space="preserve">ného odkladu na nevhodnost jeho </w:t>
      </w:r>
      <w:r w:rsidRPr="00EF2EC7">
        <w:rPr>
          <w:rFonts w:ascii="Times New Roman" w:hAnsi="Times New Roman" w:cs="Times New Roman"/>
        </w:rPr>
        <w:t>pokynů, jestliže mohl tuto nevhodnost zjistit při vynaložení odborné péče.</w:t>
      </w:r>
    </w:p>
    <w:p w14:paraId="598D2E08" w14:textId="4F69AB8F" w:rsidR="00A11700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Příkazník se zavazuje, že bez zbytečného odkladu </w:t>
      </w:r>
      <w:r w:rsidR="007A18C7" w:rsidRPr="00EF2EC7">
        <w:rPr>
          <w:rFonts w:ascii="Times New Roman" w:hAnsi="Times New Roman" w:cs="Times New Roman"/>
        </w:rPr>
        <w:t xml:space="preserve">písemně </w:t>
      </w:r>
      <w:r w:rsidRPr="00EF2EC7">
        <w:rPr>
          <w:rFonts w:ascii="Times New Roman" w:hAnsi="Times New Roman" w:cs="Times New Roman"/>
        </w:rPr>
        <w:t>ozná</w:t>
      </w:r>
      <w:r w:rsidR="00FB5889" w:rsidRPr="00EF2EC7">
        <w:rPr>
          <w:rFonts w:ascii="Times New Roman" w:hAnsi="Times New Roman" w:cs="Times New Roman"/>
        </w:rPr>
        <w:t xml:space="preserve">mí příkazci potřebu uskutečnění </w:t>
      </w:r>
      <w:r w:rsidRPr="00EF2EC7">
        <w:rPr>
          <w:rFonts w:ascii="Times New Roman" w:hAnsi="Times New Roman" w:cs="Times New Roman"/>
        </w:rPr>
        <w:t>právního jednání</w:t>
      </w:r>
      <w:r w:rsidR="007A18C7" w:rsidRPr="00EF2EC7">
        <w:rPr>
          <w:rFonts w:ascii="Times New Roman" w:hAnsi="Times New Roman" w:cs="Times New Roman"/>
        </w:rPr>
        <w:t xml:space="preserve"> pro naplnění účelu této smlouvy</w:t>
      </w:r>
      <w:r w:rsidRPr="00EF2EC7">
        <w:rPr>
          <w:rFonts w:ascii="Times New Roman" w:hAnsi="Times New Roman" w:cs="Times New Roman"/>
        </w:rPr>
        <w:t>. K tom</w:t>
      </w:r>
      <w:r w:rsidR="005F0545" w:rsidRPr="00EF2EC7">
        <w:rPr>
          <w:rFonts w:ascii="Times New Roman" w:hAnsi="Times New Roman" w:cs="Times New Roman"/>
        </w:rPr>
        <w:t>u mu příkazce vystaví plnou moc.</w:t>
      </w:r>
    </w:p>
    <w:p w14:paraId="6156B101" w14:textId="2CE9BE41" w:rsidR="00A11700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se zavazuje bez zbytečného odkladu, nejpo</w:t>
      </w:r>
      <w:r w:rsidR="00FB5889" w:rsidRPr="00EF2EC7">
        <w:rPr>
          <w:rFonts w:ascii="Times New Roman" w:hAnsi="Times New Roman" w:cs="Times New Roman"/>
        </w:rPr>
        <w:t xml:space="preserve">zději do 3 dnů, předat příkazci </w:t>
      </w:r>
      <w:r w:rsidRPr="00EF2EC7">
        <w:rPr>
          <w:rFonts w:ascii="Times New Roman" w:hAnsi="Times New Roman" w:cs="Times New Roman"/>
        </w:rPr>
        <w:t>všechny věci, které za něho převzal nebo obstaral při v</w:t>
      </w:r>
      <w:r w:rsidR="00FB5889" w:rsidRPr="00EF2EC7">
        <w:rPr>
          <w:rFonts w:ascii="Times New Roman" w:hAnsi="Times New Roman" w:cs="Times New Roman"/>
        </w:rPr>
        <w:t xml:space="preserve">yřizování sjednané záležitosti. </w:t>
      </w:r>
      <w:r w:rsidRPr="00EF2EC7">
        <w:rPr>
          <w:rFonts w:ascii="Times New Roman" w:hAnsi="Times New Roman" w:cs="Times New Roman"/>
        </w:rPr>
        <w:t xml:space="preserve">Požaduje-li to jedna ze smluvních stran, </w:t>
      </w:r>
      <w:proofErr w:type="gramStart"/>
      <w:r w:rsidRPr="00EF2EC7">
        <w:rPr>
          <w:rFonts w:ascii="Times New Roman" w:hAnsi="Times New Roman" w:cs="Times New Roman"/>
        </w:rPr>
        <w:t>sepíší</w:t>
      </w:r>
      <w:proofErr w:type="gramEnd"/>
      <w:r w:rsidRPr="00EF2EC7">
        <w:rPr>
          <w:rFonts w:ascii="Times New Roman" w:hAnsi="Times New Roman" w:cs="Times New Roman"/>
        </w:rPr>
        <w:t xml:space="preserve"> smluvní </w:t>
      </w:r>
      <w:r w:rsidR="00FB5889" w:rsidRPr="00EF2EC7">
        <w:rPr>
          <w:rFonts w:ascii="Times New Roman" w:hAnsi="Times New Roman" w:cs="Times New Roman"/>
        </w:rPr>
        <w:t xml:space="preserve">strany o předání věci předávací </w:t>
      </w:r>
      <w:r w:rsidRPr="00EF2EC7">
        <w:rPr>
          <w:rFonts w:ascii="Times New Roman" w:hAnsi="Times New Roman" w:cs="Times New Roman"/>
        </w:rPr>
        <w:t>protokol, který musí být podepsán oprávněnými zástupci smluvních stran.</w:t>
      </w:r>
    </w:p>
    <w:p w14:paraId="2EFC9CD6" w14:textId="50DC3AB8" w:rsidR="00D723CB" w:rsidRPr="00EF2EC7" w:rsidRDefault="0010102F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Pokud příkazník svěří, byť i jen zčásti, provedení činností dle této smlouvy třetí osobě, odpovídá vždy jako by plnil sám, a to i v případech, bylo-li toto svěření třetí osobě provedeno s písemným svolením příkazce či nezbytně nutné. Smluvní strany se výslovně dohodly na vyloučení aplikace § 2434 občanského zákoníku. </w:t>
      </w:r>
    </w:p>
    <w:p w14:paraId="27CF5356" w14:textId="0774ADDF" w:rsidR="005F0545" w:rsidRPr="00EF2EC7" w:rsidRDefault="00960CED" w:rsidP="0037637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je povinen mít po celou dobu provádění plně</w:t>
      </w:r>
      <w:r w:rsidR="00A73954" w:rsidRPr="00EF2EC7">
        <w:rPr>
          <w:rFonts w:ascii="Times New Roman" w:hAnsi="Times New Roman" w:cs="Times New Roman"/>
        </w:rPr>
        <w:t>ní podle této smlouvy sjednané</w:t>
      </w:r>
      <w:r w:rsidR="00FB5889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EF2EC7">
        <w:rPr>
          <w:rFonts w:ascii="Times New Roman" w:hAnsi="Times New Roman" w:cs="Times New Roman"/>
        </w:rPr>
        <w:t xml:space="preserve">lněním </w:t>
      </w:r>
      <w:r w:rsidRPr="00EF2EC7">
        <w:rPr>
          <w:rFonts w:ascii="Times New Roman" w:hAnsi="Times New Roman" w:cs="Times New Roman"/>
        </w:rPr>
        <w:t>ve výši nejméně</w:t>
      </w:r>
      <w:r w:rsidR="00283360" w:rsidRPr="00EF2EC7">
        <w:rPr>
          <w:rFonts w:ascii="Times New Roman" w:hAnsi="Times New Roman" w:cs="Times New Roman"/>
          <w:highlight w:val="yellow"/>
        </w:rPr>
        <w:t xml:space="preserve"> </w:t>
      </w:r>
      <w:r w:rsidR="00BA2BB3" w:rsidRPr="00EF2EC7">
        <w:rPr>
          <w:rFonts w:ascii="Times New Roman" w:hAnsi="Times New Roman" w:cs="Times New Roman"/>
          <w:highlight w:val="green"/>
        </w:rPr>
        <w:t>[doplň</w:t>
      </w:r>
      <w:r w:rsidRPr="00EF2EC7">
        <w:rPr>
          <w:rFonts w:ascii="Times New Roman" w:hAnsi="Times New Roman" w:cs="Times New Roman"/>
          <w:highlight w:val="green"/>
        </w:rPr>
        <w:t xml:space="preserve"> Kč</w:t>
      </w:r>
      <w:r w:rsidR="00BA2BB3" w:rsidRPr="00EF2EC7">
        <w:rPr>
          <w:rFonts w:ascii="Times New Roman" w:hAnsi="Times New Roman" w:cs="Times New Roman"/>
          <w:highlight w:val="green"/>
        </w:rPr>
        <w:t>]</w:t>
      </w:r>
      <w:r w:rsidRPr="00EF2EC7">
        <w:rPr>
          <w:rFonts w:ascii="Times New Roman" w:hAnsi="Times New Roman" w:cs="Times New Roman"/>
          <w:highlight w:val="green"/>
        </w:rPr>
        <w:t xml:space="preserve"> </w:t>
      </w:r>
      <w:r w:rsidR="00FB5889" w:rsidRPr="00EF2EC7">
        <w:rPr>
          <w:rFonts w:ascii="Times New Roman" w:hAnsi="Times New Roman" w:cs="Times New Roman"/>
        </w:rPr>
        <w:t xml:space="preserve">na pojistnou událost. </w:t>
      </w:r>
      <w:r w:rsidRPr="00EF2EC7">
        <w:rPr>
          <w:rFonts w:ascii="Times New Roman" w:hAnsi="Times New Roman" w:cs="Times New Roman"/>
        </w:rPr>
        <w:t>Příkazník je na žádost příkazce povinen předložit doklad</w:t>
      </w:r>
      <w:r w:rsidR="00FB5889" w:rsidRPr="00EF2EC7">
        <w:rPr>
          <w:rFonts w:ascii="Times New Roman" w:hAnsi="Times New Roman" w:cs="Times New Roman"/>
        </w:rPr>
        <w:t xml:space="preserve"> o existenci pojištění ve lhůtě </w:t>
      </w:r>
      <w:r w:rsidRPr="00EF2EC7">
        <w:rPr>
          <w:rFonts w:ascii="Times New Roman" w:hAnsi="Times New Roman" w:cs="Times New Roman"/>
        </w:rPr>
        <w:t xml:space="preserve">stanovené </w:t>
      </w:r>
      <w:r w:rsidR="00E47730" w:rsidRPr="00EF2EC7">
        <w:rPr>
          <w:rFonts w:ascii="Times New Roman" w:hAnsi="Times New Roman" w:cs="Times New Roman"/>
        </w:rPr>
        <w:t>příkazcem.</w:t>
      </w:r>
    </w:p>
    <w:p w14:paraId="3551991A" w14:textId="77777777" w:rsidR="00811AB3" w:rsidRPr="00EF2EC7" w:rsidRDefault="00811AB3" w:rsidP="0037637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E879D74" w14:textId="77777777" w:rsidR="00811AB3" w:rsidRPr="00EF2EC7" w:rsidRDefault="00811AB3" w:rsidP="00A73954">
      <w:pPr>
        <w:jc w:val="center"/>
        <w:rPr>
          <w:rFonts w:ascii="Times New Roman" w:hAnsi="Times New Roman" w:cs="Times New Roman"/>
          <w:b/>
        </w:rPr>
      </w:pPr>
    </w:p>
    <w:p w14:paraId="1ABA345A" w14:textId="166B5424" w:rsidR="00B25085" w:rsidRPr="00EF2EC7" w:rsidRDefault="005F0545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Článek IV.</w:t>
      </w:r>
    </w:p>
    <w:p w14:paraId="448834EC" w14:textId="77777777" w:rsidR="001302BC" w:rsidRPr="00EF2EC7" w:rsidRDefault="00B25085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 xml:space="preserve">Doba </w:t>
      </w:r>
      <w:r w:rsidR="00ED64B3" w:rsidRPr="00EF2EC7">
        <w:rPr>
          <w:rFonts w:ascii="Times New Roman" w:hAnsi="Times New Roman" w:cs="Times New Roman"/>
          <w:b/>
        </w:rPr>
        <w:t>plnění</w:t>
      </w:r>
    </w:p>
    <w:p w14:paraId="6D52A0F0" w14:textId="34A54D03" w:rsidR="00B25085" w:rsidRPr="00EF2EC7" w:rsidRDefault="00ED64B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 xml:space="preserve"> </w:t>
      </w:r>
    </w:p>
    <w:p w14:paraId="29D1ADB9" w14:textId="77777777" w:rsidR="000A279E" w:rsidRPr="00EF2EC7" w:rsidRDefault="000A279E" w:rsidP="000A279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468A4DEF" w14:textId="0F27D5B9" w:rsidR="000706CD" w:rsidRPr="00EF2EC7" w:rsidRDefault="00ED64B3" w:rsidP="00A32C5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bude vykonávat odbornou činnost koordinátora BOZP v době přípravy stavby</w:t>
      </w:r>
      <w:r w:rsidR="000706CD" w:rsidRPr="00EF2EC7">
        <w:rPr>
          <w:rFonts w:ascii="Times New Roman" w:hAnsi="Times New Roman" w:cs="Times New Roman"/>
        </w:rPr>
        <w:t xml:space="preserve"> a</w:t>
      </w:r>
      <w:r w:rsidRPr="00EF2EC7">
        <w:rPr>
          <w:rFonts w:ascii="Times New Roman" w:hAnsi="Times New Roman" w:cs="Times New Roman"/>
        </w:rPr>
        <w:t xml:space="preserve"> po celou dobu provádění stavebních prací v rozsahu prací stanovených v projektové dokumentaci</w:t>
      </w:r>
      <w:r w:rsidR="00F27D3D" w:rsidRPr="00EF2EC7">
        <w:rPr>
          <w:rFonts w:ascii="Times New Roman" w:hAnsi="Times New Roman" w:cs="Times New Roman"/>
        </w:rPr>
        <w:t xml:space="preserve"> i v případě, že skutečná doba provádění stavby přesáhne předpokládanou dobu stavby</w:t>
      </w:r>
      <w:r w:rsidRPr="00EF2EC7">
        <w:rPr>
          <w:rFonts w:ascii="Times New Roman" w:hAnsi="Times New Roman" w:cs="Times New Roman"/>
        </w:rPr>
        <w:t>.</w:t>
      </w:r>
    </w:p>
    <w:p w14:paraId="5BD90501" w14:textId="78F51D70" w:rsidR="00ED64B3" w:rsidRPr="00EF2EC7" w:rsidRDefault="00ED64B3" w:rsidP="00D723CB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Zahájení činnosti v době přípravy stavby bude dnem předání projektové dokumentace pro provedení stavby. Zahájení činnosti při realizaci stavby bude dnem předání staveniště hlavnímu zhotoviteli stavby a její ukončení bude dnem předání stavby po odstranění všech vad a nedodělků. Lhůta realizace díla pro účely této smlouvy a stanovení ceny za činnost příkazníka je sta</w:t>
      </w:r>
      <w:r w:rsidR="000706CD" w:rsidRPr="00EF2EC7">
        <w:rPr>
          <w:rFonts w:ascii="Times New Roman" w:hAnsi="Times New Roman" w:cs="Times New Roman"/>
        </w:rPr>
        <w:t>no</w:t>
      </w:r>
      <w:r w:rsidRPr="00EF2EC7">
        <w:rPr>
          <w:rFonts w:ascii="Times New Roman" w:hAnsi="Times New Roman" w:cs="Times New Roman"/>
        </w:rPr>
        <w:t xml:space="preserve">vena na dobu </w:t>
      </w:r>
      <w:r w:rsidR="00827B26" w:rsidRPr="00CB3ED2">
        <w:rPr>
          <w:rFonts w:ascii="Times New Roman" w:hAnsi="Times New Roman" w:cs="Times New Roman"/>
        </w:rPr>
        <w:t>1</w:t>
      </w:r>
      <w:r w:rsidR="00CB3ED2" w:rsidRPr="00CB3ED2">
        <w:rPr>
          <w:rFonts w:ascii="Times New Roman" w:hAnsi="Times New Roman" w:cs="Times New Roman"/>
        </w:rPr>
        <w:t>2</w:t>
      </w:r>
      <w:r w:rsidRPr="00CB3ED2">
        <w:rPr>
          <w:rFonts w:ascii="Times New Roman" w:hAnsi="Times New Roman" w:cs="Times New Roman"/>
        </w:rPr>
        <w:t xml:space="preserve"> měsíců.</w:t>
      </w:r>
      <w:r w:rsidRPr="00EF2EC7">
        <w:rPr>
          <w:rFonts w:ascii="Times New Roman" w:hAnsi="Times New Roman" w:cs="Times New Roman"/>
        </w:rPr>
        <w:t xml:space="preserve"> </w:t>
      </w:r>
    </w:p>
    <w:p w14:paraId="78957726" w14:textId="77777777" w:rsidR="00811AB3" w:rsidRPr="00EF2EC7" w:rsidRDefault="00811AB3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6257A969" w14:textId="77777777" w:rsidR="00C515BE" w:rsidRPr="00EF2EC7" w:rsidRDefault="00C515BE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4CF74F70" w14:textId="7F10C518" w:rsidR="00960CED" w:rsidRPr="00EF2EC7" w:rsidRDefault="00ED64B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 xml:space="preserve">Článek </w:t>
      </w:r>
      <w:r w:rsidR="00960CED" w:rsidRPr="00EF2EC7">
        <w:rPr>
          <w:rFonts w:ascii="Times New Roman" w:hAnsi="Times New Roman" w:cs="Times New Roman"/>
          <w:b/>
        </w:rPr>
        <w:t>V.</w:t>
      </w:r>
    </w:p>
    <w:p w14:paraId="46AF511B" w14:textId="38630A7E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Odměna a platební podmínky</w:t>
      </w:r>
    </w:p>
    <w:p w14:paraId="4A96458F" w14:textId="77777777" w:rsidR="001302BC" w:rsidRPr="00EF2EC7" w:rsidRDefault="001302BC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EF2EC7" w:rsidRDefault="005F0545" w:rsidP="005F054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EF2EC7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67597D2D" w:rsidR="00960CED" w:rsidRPr="00EF2EC7" w:rsidRDefault="00FB5889" w:rsidP="00AA27AE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eastAsia="MS Mincho" w:hAnsi="Times New Roman" w:cs="Times New Roman"/>
          <w:highlight w:val="cyan"/>
        </w:rPr>
        <w:t>[doplňte]</w:t>
      </w:r>
      <w:proofErr w:type="gramStart"/>
      <w:r w:rsidRPr="00EF2EC7">
        <w:rPr>
          <w:rFonts w:ascii="Times New Roman" w:hAnsi="Times New Roman" w:cs="Times New Roman"/>
        </w:rPr>
        <w:t>.</w:t>
      </w:r>
      <w:r w:rsidR="00960CED" w:rsidRPr="00EF2EC7">
        <w:rPr>
          <w:rFonts w:ascii="Times New Roman" w:hAnsi="Times New Roman" w:cs="Times New Roman"/>
        </w:rPr>
        <w:t>,-</w:t>
      </w:r>
      <w:proofErr w:type="gramEnd"/>
      <w:r w:rsidR="00960CED" w:rsidRPr="00EF2EC7">
        <w:rPr>
          <w:rFonts w:ascii="Times New Roman" w:hAnsi="Times New Roman" w:cs="Times New Roman"/>
        </w:rPr>
        <w:t xml:space="preserve"> Kč (slovy: </w:t>
      </w:r>
      <w:r w:rsidRPr="00EF2EC7">
        <w:rPr>
          <w:rFonts w:ascii="Times New Roman" w:eastAsia="MS Mincho" w:hAnsi="Times New Roman" w:cs="Times New Roman"/>
          <w:highlight w:val="cyan"/>
        </w:rPr>
        <w:t>[doplňte]</w:t>
      </w:r>
      <w:r w:rsidR="00A73954" w:rsidRPr="00EF2EC7">
        <w:rPr>
          <w:rFonts w:ascii="Times New Roman" w:hAnsi="Times New Roman" w:cs="Times New Roman"/>
        </w:rPr>
        <w:t xml:space="preserve"> korun </w:t>
      </w:r>
      <w:r w:rsidR="00960CED" w:rsidRPr="00EF2EC7">
        <w:rPr>
          <w:rFonts w:ascii="Times New Roman" w:hAnsi="Times New Roman" w:cs="Times New Roman"/>
        </w:rPr>
        <w:t>českých) bez DPH,</w:t>
      </w:r>
    </w:p>
    <w:p w14:paraId="2A2F2C8C" w14:textId="21BB7DC4" w:rsidR="00960CED" w:rsidRPr="00EF2EC7" w:rsidRDefault="00FB5889" w:rsidP="00A32C59">
      <w:pPr>
        <w:pStyle w:val="Odstavecseseznamem"/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EF2EC7">
        <w:rPr>
          <w:rFonts w:ascii="Times New Roman" w:eastAsia="MS Mincho" w:hAnsi="Times New Roman" w:cs="Times New Roman"/>
          <w:highlight w:val="cyan"/>
        </w:rPr>
        <w:t>[doplňte]</w:t>
      </w:r>
      <w:proofErr w:type="gramStart"/>
      <w:r w:rsidRPr="00EF2EC7">
        <w:rPr>
          <w:rFonts w:ascii="Times New Roman" w:hAnsi="Times New Roman" w:cs="Times New Roman"/>
        </w:rPr>
        <w:t>.</w:t>
      </w:r>
      <w:r w:rsidR="00960CED" w:rsidRPr="00EF2EC7">
        <w:rPr>
          <w:rFonts w:ascii="Times New Roman" w:hAnsi="Times New Roman" w:cs="Times New Roman"/>
        </w:rPr>
        <w:t>,-</w:t>
      </w:r>
      <w:proofErr w:type="gramEnd"/>
      <w:r w:rsidR="00960CED" w:rsidRPr="00EF2EC7">
        <w:rPr>
          <w:rFonts w:ascii="Times New Roman" w:hAnsi="Times New Roman" w:cs="Times New Roman"/>
        </w:rPr>
        <w:t xml:space="preserve"> Kč (slovy: </w:t>
      </w:r>
      <w:r w:rsidRPr="00EF2EC7">
        <w:rPr>
          <w:rFonts w:ascii="Times New Roman" w:eastAsia="MS Mincho" w:hAnsi="Times New Roman" w:cs="Times New Roman"/>
          <w:highlight w:val="cyan"/>
        </w:rPr>
        <w:t>[doplňte]</w:t>
      </w:r>
      <w:r w:rsidR="00960CED" w:rsidRPr="00EF2EC7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Pr="00EF2EC7" w:rsidRDefault="00960CED" w:rsidP="00A32C59">
      <w:pPr>
        <w:spacing w:after="0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jejíž sazba ke dni uzavření této smlouvy činí 21 %.</w:t>
      </w:r>
    </w:p>
    <w:p w14:paraId="6FA306C5" w14:textId="049923F3" w:rsidR="00AA27AE" w:rsidRPr="00EF2EC7" w:rsidRDefault="00ED64B3" w:rsidP="00A32C5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Příkazce neposkytuje zálohy.</w:t>
      </w:r>
    </w:p>
    <w:p w14:paraId="2CE41D04" w14:textId="3657FA40" w:rsidR="00AA27AE" w:rsidRPr="00EF2EC7" w:rsidRDefault="00960CED" w:rsidP="00A32C5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 Odměna dle odst. 1 uvedená bez DPH je stanovena j</w:t>
      </w:r>
      <w:r w:rsidR="0083536D" w:rsidRPr="00EF2EC7">
        <w:rPr>
          <w:rFonts w:ascii="Times New Roman" w:hAnsi="Times New Roman" w:cs="Times New Roman"/>
        </w:rPr>
        <w:t xml:space="preserve">ako konečná a nepřekročitelná a </w:t>
      </w:r>
      <w:r w:rsidRPr="00EF2EC7">
        <w:rPr>
          <w:rFonts w:ascii="Times New Roman" w:hAnsi="Times New Roman" w:cs="Times New Roman"/>
        </w:rPr>
        <w:t>zahrnuje veškeré náklady nezbytné k řádnému splnění z</w:t>
      </w:r>
      <w:r w:rsidR="0083536D" w:rsidRPr="00EF2EC7">
        <w:rPr>
          <w:rFonts w:ascii="Times New Roman" w:hAnsi="Times New Roman" w:cs="Times New Roman"/>
        </w:rPr>
        <w:t xml:space="preserve">ávazků příkazníka, včetně všech </w:t>
      </w:r>
      <w:r w:rsidRPr="00EF2EC7">
        <w:rPr>
          <w:rFonts w:ascii="Times New Roman" w:hAnsi="Times New Roman" w:cs="Times New Roman"/>
        </w:rPr>
        <w:t>poplatků a inflace.</w:t>
      </w:r>
    </w:p>
    <w:p w14:paraId="6700D7A6" w14:textId="2F8E78D5" w:rsidR="00960CED" w:rsidRPr="00EF2EC7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je oprávněn fakturovat odměnu za provedení BOZP</w:t>
      </w:r>
      <w:r w:rsidR="000706CD" w:rsidRPr="00EF2EC7">
        <w:rPr>
          <w:rFonts w:ascii="Times New Roman" w:hAnsi="Times New Roman" w:cs="Times New Roman"/>
        </w:rPr>
        <w:t xml:space="preserve"> podle této smlouvy</w:t>
      </w:r>
      <w:r w:rsidRPr="00EF2EC7">
        <w:rPr>
          <w:rFonts w:ascii="Times New Roman" w:hAnsi="Times New Roman" w:cs="Times New Roman"/>
        </w:rPr>
        <w:t xml:space="preserve"> takto:</w:t>
      </w:r>
    </w:p>
    <w:p w14:paraId="52FE02EC" w14:textId="77777777" w:rsidR="00217E8F" w:rsidRPr="00EF2EC7" w:rsidRDefault="00217E8F" w:rsidP="00217E8F">
      <w:pPr>
        <w:pStyle w:val="Odstavecseseznamem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•</w:t>
      </w:r>
      <w:r w:rsidRPr="00EF2EC7">
        <w:rPr>
          <w:rFonts w:ascii="Times New Roman" w:hAnsi="Times New Roman" w:cs="Times New Roman"/>
        </w:rPr>
        <w:tab/>
        <w:t xml:space="preserve">Příkazník je oprávněn fakturovat odměnu za provedené práce 1x měsíčně na základě dílčích faktur vystavených příkazníkem a předaných příkazci. Cena za plnění bude fakturována měsíčně do maximální výše 90% sjednané odměny za činnost. Konečnou fakturu, na které bude uvedena částka k zaplacení ve výši rozdílu mezi úplatou za činnost dle smlouvy a platbami již </w:t>
      </w:r>
      <w:r w:rsidRPr="00EF2EC7">
        <w:rPr>
          <w:rFonts w:ascii="Times New Roman" w:hAnsi="Times New Roman" w:cs="Times New Roman"/>
        </w:rPr>
        <w:lastRenderedPageBreak/>
        <w:t>poskytnutými příkazníkovi, vystaví příkazník příkazci do 15 dnů po splnění všech závazků a po předání veškerých dokladů souvisejících s činností příkazce za předpokladu, že dílo bude příkazcem akceptováno bez výhrad a s pravomocným kolaudačním rozhodnutím.</w:t>
      </w:r>
    </w:p>
    <w:p w14:paraId="332B9042" w14:textId="6B8102C7" w:rsidR="00315DD2" w:rsidRPr="00EF2EC7" w:rsidRDefault="00217E8F" w:rsidP="00A32C59">
      <w:pPr>
        <w:pStyle w:val="Odstavecseseznamem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•</w:t>
      </w:r>
      <w:r w:rsidRPr="00EF2EC7">
        <w:rPr>
          <w:rFonts w:ascii="Times New Roman" w:hAnsi="Times New Roman" w:cs="Times New Roman"/>
        </w:rPr>
        <w:tab/>
        <w:t xml:space="preserve">Výše měsíční platby je stanovena jako podíl z 90% odměny a přepokládané doby stavby </w:t>
      </w:r>
      <w:r w:rsidR="00315DD2" w:rsidRPr="00CB3ED2">
        <w:rPr>
          <w:rFonts w:ascii="Times New Roman" w:hAnsi="Times New Roman" w:cs="Times New Roman"/>
        </w:rPr>
        <w:t>1</w:t>
      </w:r>
      <w:r w:rsidR="00CB3ED2" w:rsidRPr="00CB3ED2">
        <w:rPr>
          <w:rFonts w:ascii="Times New Roman" w:hAnsi="Times New Roman" w:cs="Times New Roman"/>
        </w:rPr>
        <w:t>2</w:t>
      </w:r>
      <w:r w:rsidRPr="00CB3ED2">
        <w:rPr>
          <w:rFonts w:ascii="Times New Roman" w:hAnsi="Times New Roman" w:cs="Times New Roman"/>
        </w:rPr>
        <w:t xml:space="preserve"> měsíců.</w:t>
      </w:r>
    </w:p>
    <w:p w14:paraId="0795D21F" w14:textId="67741834" w:rsidR="00ED64B3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Faktura (daňový doklad) je splatná ve lhůtě 30 dnů o</w:t>
      </w:r>
      <w:r w:rsidR="0083536D" w:rsidRPr="00EF2EC7">
        <w:rPr>
          <w:rFonts w:ascii="Times New Roman" w:hAnsi="Times New Roman" w:cs="Times New Roman"/>
        </w:rPr>
        <w:t xml:space="preserve">d vystavení a musí být doručena </w:t>
      </w:r>
      <w:r w:rsidRPr="00EF2EC7">
        <w:rPr>
          <w:rFonts w:ascii="Times New Roman" w:hAnsi="Times New Roman" w:cs="Times New Roman"/>
        </w:rPr>
        <w:t>příkazci.</w:t>
      </w:r>
    </w:p>
    <w:p w14:paraId="75258C88" w14:textId="6EF6A7F2" w:rsidR="00960CED" w:rsidRPr="00EF2EC7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EF2EC7" w:rsidRDefault="00960CED" w:rsidP="00AA27AE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EF2EC7" w:rsidRDefault="00960CED" w:rsidP="00AA27AE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EF2EC7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EF2EC7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EF2EC7" w:rsidRDefault="0083536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EF2EC7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označení této smlouvy včetně u</w:t>
      </w:r>
      <w:r w:rsidR="0083536D" w:rsidRPr="00EF2EC7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EF2EC7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lhůtu splatnosti v souladu s předchozím odstavcem,</w:t>
      </w:r>
    </w:p>
    <w:p w14:paraId="051E2A66" w14:textId="6227A821" w:rsidR="00ED64B3" w:rsidRPr="00EF2EC7" w:rsidRDefault="00960CED" w:rsidP="00A32C59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označení banky a číslo účtu, na který má být odměna poukázána.</w:t>
      </w:r>
    </w:p>
    <w:p w14:paraId="2AD5E090" w14:textId="12BD7280" w:rsidR="00E47F7C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Kromě náležitostí uvedených v předchozím odstav</w:t>
      </w:r>
      <w:r w:rsidR="0083536D" w:rsidRPr="00EF2EC7">
        <w:rPr>
          <w:rFonts w:ascii="Times New Roman" w:hAnsi="Times New Roman" w:cs="Times New Roman"/>
        </w:rPr>
        <w:t xml:space="preserve">ci musí faktura (daňový doklad) </w:t>
      </w:r>
      <w:r w:rsidRPr="00EF2EC7">
        <w:rPr>
          <w:rFonts w:ascii="Times New Roman" w:hAnsi="Times New Roman" w:cs="Times New Roman"/>
        </w:rPr>
        <w:t>obsahovat náležitosti dle příslušných právních předpisů.</w:t>
      </w:r>
    </w:p>
    <w:p w14:paraId="040E6515" w14:textId="1990582D" w:rsidR="00E47F7C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Jestliže faktura (daňový doklad) nebude obsahovat dohodnut</w:t>
      </w:r>
      <w:r w:rsidR="0083536D" w:rsidRPr="00EF2EC7">
        <w:rPr>
          <w:rFonts w:ascii="Times New Roman" w:hAnsi="Times New Roman" w:cs="Times New Roman"/>
        </w:rPr>
        <w:t xml:space="preserve">é náležitosti, nebo náležitosti </w:t>
      </w:r>
      <w:r w:rsidRPr="00EF2EC7">
        <w:rPr>
          <w:rFonts w:ascii="Times New Roman" w:hAnsi="Times New Roman" w:cs="Times New Roman"/>
        </w:rPr>
        <w:t>dle příslušných právních předpisů, nebo bude mít jiné vady,</w:t>
      </w:r>
      <w:r w:rsidR="0083536D" w:rsidRPr="00EF2EC7">
        <w:rPr>
          <w:rFonts w:ascii="Times New Roman" w:hAnsi="Times New Roman" w:cs="Times New Roman"/>
        </w:rPr>
        <w:t xml:space="preserve"> je příkazce oprávněn ji vrátit </w:t>
      </w:r>
      <w:r w:rsidRPr="00EF2EC7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EF2EC7">
        <w:rPr>
          <w:rFonts w:ascii="Times New Roman" w:hAnsi="Times New Roman" w:cs="Times New Roman"/>
        </w:rPr>
        <w:t xml:space="preserve">lhůta splatnosti počne běžet </w:t>
      </w:r>
      <w:r w:rsidRPr="00EF2EC7">
        <w:rPr>
          <w:rFonts w:ascii="Times New Roman" w:hAnsi="Times New Roman" w:cs="Times New Roman"/>
        </w:rPr>
        <w:t xml:space="preserve">znovu </w:t>
      </w:r>
      <w:r w:rsidR="000706CD" w:rsidRPr="00EF2EC7">
        <w:rPr>
          <w:rFonts w:ascii="Times New Roman" w:hAnsi="Times New Roman" w:cs="Times New Roman"/>
        </w:rPr>
        <w:t xml:space="preserve">od doručení </w:t>
      </w:r>
      <w:r w:rsidRPr="00EF2EC7">
        <w:rPr>
          <w:rFonts w:ascii="Times New Roman" w:hAnsi="Times New Roman" w:cs="Times New Roman"/>
        </w:rPr>
        <w:t>opravené faktury (daňového dokladu).</w:t>
      </w:r>
    </w:p>
    <w:p w14:paraId="1FC5063A" w14:textId="34E12DA7" w:rsidR="00960CED" w:rsidRPr="00EF2EC7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Dohodnutou odměnu uhradí příkazce na základě fa</w:t>
      </w:r>
      <w:r w:rsidR="0083536D" w:rsidRPr="00EF2EC7">
        <w:rPr>
          <w:rFonts w:ascii="Times New Roman" w:hAnsi="Times New Roman" w:cs="Times New Roman"/>
        </w:rPr>
        <w:t xml:space="preserve">ktury (daňového dokladu), která </w:t>
      </w:r>
      <w:r w:rsidRPr="00EF2EC7">
        <w:rPr>
          <w:rFonts w:ascii="Times New Roman" w:hAnsi="Times New Roman" w:cs="Times New Roman"/>
        </w:rPr>
        <w:t>obsahuje všechny náležitosti stanovené touto smlouvou a</w:t>
      </w:r>
      <w:r w:rsidR="0083536D" w:rsidRPr="00EF2EC7">
        <w:rPr>
          <w:rFonts w:ascii="Times New Roman" w:hAnsi="Times New Roman" w:cs="Times New Roman"/>
        </w:rPr>
        <w:t xml:space="preserve"> příslušnými právními předpisy, </w:t>
      </w:r>
      <w:r w:rsidRPr="00EF2EC7">
        <w:rPr>
          <w:rFonts w:ascii="Times New Roman" w:hAnsi="Times New Roman" w:cs="Times New Roman"/>
        </w:rPr>
        <w:t>bezhotovostním převodem na účet příkazníka uvedený v t</w:t>
      </w:r>
      <w:r w:rsidR="0083536D" w:rsidRPr="00EF2EC7">
        <w:rPr>
          <w:rFonts w:ascii="Times New Roman" w:hAnsi="Times New Roman" w:cs="Times New Roman"/>
        </w:rPr>
        <w:t xml:space="preserve">éto smlouvě nebo na účet, který </w:t>
      </w:r>
      <w:r w:rsidRPr="00EF2EC7">
        <w:rPr>
          <w:rFonts w:ascii="Times New Roman" w:hAnsi="Times New Roman" w:cs="Times New Roman"/>
        </w:rPr>
        <w:t>příkazník příkazci písemně sdělí po uzavření této smlouvy.</w:t>
      </w:r>
    </w:p>
    <w:p w14:paraId="59CA7A93" w14:textId="430FBA1C" w:rsidR="00AA27AE" w:rsidRPr="00EF2EC7" w:rsidRDefault="00AA27AE" w:rsidP="00FD1226">
      <w:pPr>
        <w:jc w:val="both"/>
        <w:rPr>
          <w:rFonts w:ascii="Times New Roman" w:hAnsi="Times New Roman" w:cs="Times New Roman"/>
        </w:rPr>
      </w:pPr>
    </w:p>
    <w:p w14:paraId="3A8D2D3A" w14:textId="77777777" w:rsidR="00C515BE" w:rsidRPr="00EF2EC7" w:rsidRDefault="00C515BE" w:rsidP="00FD1226">
      <w:pPr>
        <w:jc w:val="both"/>
        <w:rPr>
          <w:rFonts w:ascii="Times New Roman" w:hAnsi="Times New Roman" w:cs="Times New Roman"/>
        </w:rPr>
      </w:pPr>
    </w:p>
    <w:p w14:paraId="648C965E" w14:textId="77DCC663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Článek V</w:t>
      </w:r>
      <w:r w:rsidR="00ED64B3" w:rsidRPr="00EF2EC7">
        <w:rPr>
          <w:rFonts w:ascii="Times New Roman" w:hAnsi="Times New Roman" w:cs="Times New Roman"/>
          <w:b/>
        </w:rPr>
        <w:t>I</w:t>
      </w:r>
      <w:r w:rsidRPr="00EF2EC7">
        <w:rPr>
          <w:rFonts w:ascii="Times New Roman" w:hAnsi="Times New Roman" w:cs="Times New Roman"/>
          <w:b/>
        </w:rPr>
        <w:t>.</w:t>
      </w:r>
    </w:p>
    <w:p w14:paraId="00716FF1" w14:textId="00B4C4C8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Dohoda o smluvní pokutě, úrok z prodlení a náhrada škody</w:t>
      </w:r>
    </w:p>
    <w:p w14:paraId="31EDD6EB" w14:textId="77777777" w:rsidR="00E511C3" w:rsidRPr="00EF2EC7" w:rsidRDefault="00E511C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EF2EC7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6A48B6F" w14:textId="3B565A13" w:rsidR="00E47F7C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EF2EC7">
        <w:rPr>
          <w:rFonts w:ascii="Times New Roman" w:hAnsi="Times New Roman" w:cs="Times New Roman"/>
        </w:rPr>
        <w:t xml:space="preserve">výši </w:t>
      </w:r>
      <w:r w:rsidR="00AE0D3B" w:rsidRPr="00EF2EC7">
        <w:rPr>
          <w:rFonts w:ascii="Times New Roman" w:hAnsi="Times New Roman" w:cs="Times New Roman"/>
        </w:rPr>
        <w:t>1.000,</w:t>
      </w:r>
      <w:r w:rsidR="00B25085" w:rsidRPr="00EF2EC7">
        <w:rPr>
          <w:rFonts w:ascii="Times New Roman" w:hAnsi="Times New Roman" w:cs="Times New Roman"/>
        </w:rPr>
        <w:t>- Kč</w:t>
      </w:r>
      <w:r w:rsidRPr="00EF2EC7">
        <w:rPr>
          <w:rFonts w:ascii="Times New Roman" w:hAnsi="Times New Roman" w:cs="Times New Roman"/>
        </w:rPr>
        <w:t xml:space="preserve"> za každý </w:t>
      </w:r>
      <w:r w:rsidR="00AE0D3B" w:rsidRPr="00EF2EC7">
        <w:rPr>
          <w:rFonts w:ascii="Times New Roman" w:hAnsi="Times New Roman" w:cs="Times New Roman"/>
        </w:rPr>
        <w:t>jednotlivý případ porušení a při opakovaném porušení s</w:t>
      </w:r>
      <w:r w:rsidR="00B25085" w:rsidRPr="00EF2EC7">
        <w:rPr>
          <w:rFonts w:ascii="Times New Roman" w:hAnsi="Times New Roman" w:cs="Times New Roman"/>
        </w:rPr>
        <w:t>hodné</w:t>
      </w:r>
      <w:r w:rsidR="00AE0D3B" w:rsidRPr="00EF2EC7">
        <w:rPr>
          <w:rFonts w:ascii="Times New Roman" w:hAnsi="Times New Roman" w:cs="Times New Roman"/>
        </w:rPr>
        <w:t xml:space="preserve"> povinnosti </w:t>
      </w:r>
      <w:proofErr w:type="gramStart"/>
      <w:r w:rsidR="00A32C59" w:rsidRPr="00EF2EC7">
        <w:rPr>
          <w:rFonts w:ascii="Times New Roman" w:hAnsi="Times New Roman" w:cs="Times New Roman"/>
        </w:rPr>
        <w:t>2.000,-</w:t>
      </w:r>
      <w:proofErr w:type="gramEnd"/>
      <w:r w:rsidR="00AE0D3B" w:rsidRPr="00EF2EC7">
        <w:rPr>
          <w:rFonts w:ascii="Times New Roman" w:hAnsi="Times New Roman" w:cs="Times New Roman"/>
        </w:rPr>
        <w:t xml:space="preserve"> Kč. </w:t>
      </w:r>
    </w:p>
    <w:p w14:paraId="2DF2958F" w14:textId="6EFC73E6" w:rsidR="00E47F7C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EF2EC7">
        <w:rPr>
          <w:rFonts w:ascii="Times New Roman" w:hAnsi="Times New Roman" w:cs="Times New Roman"/>
        </w:rPr>
        <w:t xml:space="preserve">vyplývající z této smlouvy nebo </w:t>
      </w:r>
      <w:r w:rsidRPr="00EF2EC7">
        <w:rPr>
          <w:rFonts w:ascii="Times New Roman" w:hAnsi="Times New Roman" w:cs="Times New Roman"/>
        </w:rPr>
        <w:t>stanovené příkazcem na základě této smlouvy, zavazuj</w:t>
      </w:r>
      <w:r w:rsidR="0083536D" w:rsidRPr="00EF2EC7">
        <w:rPr>
          <w:rFonts w:ascii="Times New Roman" w:hAnsi="Times New Roman" w:cs="Times New Roman"/>
        </w:rPr>
        <w:t xml:space="preserve">e se příkazník uhradit příkazci </w:t>
      </w:r>
      <w:r w:rsidRPr="00EF2EC7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6034267F" w14:textId="0D928CC6" w:rsidR="00E47F7C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V případě, že příkazník nesplní pokyn udělený pří</w:t>
      </w:r>
      <w:r w:rsidR="0083536D" w:rsidRPr="00EF2EC7">
        <w:rPr>
          <w:rFonts w:ascii="Times New Roman" w:hAnsi="Times New Roman" w:cs="Times New Roman"/>
        </w:rPr>
        <w:t xml:space="preserve">kazcem na základě této smlouvy, </w:t>
      </w:r>
      <w:r w:rsidRPr="00EF2EC7">
        <w:rPr>
          <w:rFonts w:ascii="Times New Roman" w:hAnsi="Times New Roman" w:cs="Times New Roman"/>
        </w:rPr>
        <w:t>zavazuje se příkazník uhradit příkazci smluvní pokut</w:t>
      </w:r>
      <w:r w:rsidR="0083536D" w:rsidRPr="00EF2EC7">
        <w:rPr>
          <w:rFonts w:ascii="Times New Roman" w:hAnsi="Times New Roman" w:cs="Times New Roman"/>
        </w:rPr>
        <w:t xml:space="preserve">u ve výši </w:t>
      </w:r>
      <w:r w:rsidR="00900D71" w:rsidRPr="00EF2EC7">
        <w:rPr>
          <w:rFonts w:ascii="Times New Roman" w:hAnsi="Times New Roman" w:cs="Times New Roman"/>
        </w:rPr>
        <w:t>0,5 %</w:t>
      </w:r>
      <w:r w:rsidR="0083536D" w:rsidRPr="00EF2EC7">
        <w:rPr>
          <w:rFonts w:ascii="Times New Roman" w:hAnsi="Times New Roman" w:cs="Times New Roman"/>
        </w:rPr>
        <w:t xml:space="preserve"> z celkové odměny </w:t>
      </w:r>
      <w:r w:rsidRPr="00EF2EC7">
        <w:rPr>
          <w:rFonts w:ascii="Times New Roman" w:hAnsi="Times New Roman" w:cs="Times New Roman"/>
        </w:rPr>
        <w:t>včetně DPH za každé nesplnění pokynu.</w:t>
      </w:r>
    </w:p>
    <w:p w14:paraId="187F89B4" w14:textId="5E8D4B78" w:rsidR="00E47F7C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Příkazce se zavazuje při prodlení se zaplacením faktu</w:t>
      </w:r>
      <w:r w:rsidR="0083536D" w:rsidRPr="00EF2EC7">
        <w:rPr>
          <w:rFonts w:ascii="Times New Roman" w:hAnsi="Times New Roman" w:cs="Times New Roman"/>
        </w:rPr>
        <w:t xml:space="preserve">ry zaplatit příkazníkovi úrok z </w:t>
      </w:r>
      <w:r w:rsidRPr="00EF2EC7">
        <w:rPr>
          <w:rFonts w:ascii="Times New Roman" w:hAnsi="Times New Roman" w:cs="Times New Roman"/>
        </w:rPr>
        <w:t>prodlení ve výši 0,</w:t>
      </w:r>
      <w:r w:rsidR="000706CD" w:rsidRPr="00EF2EC7">
        <w:rPr>
          <w:rFonts w:ascii="Times New Roman" w:hAnsi="Times New Roman" w:cs="Times New Roman"/>
        </w:rPr>
        <w:t>0</w:t>
      </w:r>
      <w:r w:rsidRPr="00EF2EC7">
        <w:rPr>
          <w:rFonts w:ascii="Times New Roman" w:hAnsi="Times New Roman" w:cs="Times New Roman"/>
        </w:rPr>
        <w:t>5 % z fakturované částky za každý den prodlení.</w:t>
      </w:r>
    </w:p>
    <w:p w14:paraId="7B07998B" w14:textId="4C5F7263" w:rsidR="00E47F7C" w:rsidRPr="00EF2EC7" w:rsidRDefault="008A4A91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Smluvní pokuta je splatná do 30 dnů ode dne doručení písemného vyúčtování její výše.</w:t>
      </w:r>
    </w:p>
    <w:p w14:paraId="5984F660" w14:textId="0AE36654" w:rsidR="00E47F7C" w:rsidRPr="00EF2EC7" w:rsidRDefault="00960CE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Příkazce má právo na náhradu škody způsoben</w:t>
      </w:r>
      <w:r w:rsidR="0083536D" w:rsidRPr="00EF2EC7">
        <w:rPr>
          <w:rFonts w:ascii="Times New Roman" w:hAnsi="Times New Roman" w:cs="Times New Roman"/>
        </w:rPr>
        <w:t xml:space="preserve">é porušením jakékoli povinnosti </w:t>
      </w:r>
      <w:r w:rsidRPr="00EF2EC7">
        <w:rPr>
          <w:rFonts w:ascii="Times New Roman" w:hAnsi="Times New Roman" w:cs="Times New Roman"/>
        </w:rPr>
        <w:t>příkazníkem vztahující se k této smlouvě. Vznik</w:t>
      </w:r>
      <w:r w:rsidR="0083536D" w:rsidRPr="00EF2EC7">
        <w:rPr>
          <w:rFonts w:ascii="Times New Roman" w:hAnsi="Times New Roman" w:cs="Times New Roman"/>
        </w:rPr>
        <w:t xml:space="preserve">ne-li škoda v důsledku porušení </w:t>
      </w:r>
      <w:r w:rsidRPr="00EF2EC7">
        <w:rPr>
          <w:rFonts w:ascii="Times New Roman" w:hAnsi="Times New Roman" w:cs="Times New Roman"/>
        </w:rPr>
        <w:t>povinnosti, která je utvrzena smluvní pokutou, má příkazc</w:t>
      </w:r>
      <w:r w:rsidR="00A73954" w:rsidRPr="00EF2EC7">
        <w:rPr>
          <w:rFonts w:ascii="Times New Roman" w:hAnsi="Times New Roman" w:cs="Times New Roman"/>
        </w:rPr>
        <w:t>e právo na náhradu škody.</w:t>
      </w:r>
    </w:p>
    <w:p w14:paraId="7C4E6C45" w14:textId="4246BC6D" w:rsidR="00E47F7C" w:rsidRPr="00EF2EC7" w:rsidRDefault="000706CD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  <w:color w:val="000000"/>
        </w:rPr>
        <w:t>Subjektivní či objektivní překážky ani vyšší moc nejsou důvodem pro osvobození od placení smluvních pokut.</w:t>
      </w:r>
    </w:p>
    <w:p w14:paraId="170686B3" w14:textId="6510C290" w:rsidR="00811AB3" w:rsidRPr="00EF2EC7" w:rsidRDefault="008E3937" w:rsidP="00A32C5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97D23B" w14:textId="77777777" w:rsidR="00AA27AE" w:rsidRPr="00EF2EC7" w:rsidRDefault="00AA27AE" w:rsidP="00A32C59">
      <w:pPr>
        <w:jc w:val="both"/>
        <w:rPr>
          <w:rFonts w:ascii="Times New Roman" w:hAnsi="Times New Roman" w:cs="Times New Roman"/>
        </w:rPr>
      </w:pPr>
    </w:p>
    <w:p w14:paraId="6717FB47" w14:textId="77777777" w:rsidR="00C515BE" w:rsidRPr="00EF2EC7" w:rsidRDefault="00C515BE" w:rsidP="00A32C59">
      <w:pPr>
        <w:jc w:val="both"/>
        <w:rPr>
          <w:rFonts w:ascii="Times New Roman" w:hAnsi="Times New Roman" w:cs="Times New Roman"/>
        </w:rPr>
      </w:pPr>
    </w:p>
    <w:p w14:paraId="6E8A0585" w14:textId="796E6A09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Článek VI</w:t>
      </w:r>
      <w:r w:rsidR="00ED64B3" w:rsidRPr="00EF2EC7">
        <w:rPr>
          <w:rFonts w:ascii="Times New Roman" w:hAnsi="Times New Roman" w:cs="Times New Roman"/>
          <w:b/>
        </w:rPr>
        <w:t>I</w:t>
      </w:r>
      <w:r w:rsidRPr="00EF2EC7">
        <w:rPr>
          <w:rFonts w:ascii="Times New Roman" w:hAnsi="Times New Roman" w:cs="Times New Roman"/>
          <w:b/>
        </w:rPr>
        <w:t>.</w:t>
      </w:r>
    </w:p>
    <w:p w14:paraId="4002A8F7" w14:textId="033F5C6E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Zánik závazku</w:t>
      </w:r>
    </w:p>
    <w:p w14:paraId="30C98B2E" w14:textId="77777777" w:rsidR="000706CD" w:rsidRPr="00EF2EC7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EF2EC7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B719F54" w14:textId="31AD57AD" w:rsidR="00E47F7C" w:rsidRPr="00EF2EC7" w:rsidRDefault="008A4A91" w:rsidP="00A32C59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je oprávněn vypovědět smlouvu bez udání důvodu s výpovědní lhůtou v délce 3 měsíců počínající běžet ode dne doručení písemné výpovědi příkazci.</w:t>
      </w:r>
    </w:p>
    <w:p w14:paraId="2FA9D5A8" w14:textId="309AAE66" w:rsidR="00E47F7C" w:rsidRPr="00EF2EC7" w:rsidRDefault="008A4A91" w:rsidP="00C3689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Příkazce je oprávněn odvolat příkaz bez udání důvodu. Odvolání je účinné dnem doručení odvolání</w:t>
      </w:r>
      <w:r w:rsidR="000706CD" w:rsidRPr="00EF2EC7">
        <w:rPr>
          <w:rFonts w:ascii="Times New Roman" w:hAnsi="Times New Roman" w:cs="Times New Roman"/>
        </w:rPr>
        <w:t xml:space="preserve"> písemného</w:t>
      </w:r>
      <w:r w:rsidRPr="00EF2EC7">
        <w:rPr>
          <w:rFonts w:ascii="Times New Roman" w:hAnsi="Times New Roman" w:cs="Times New Roman"/>
        </w:rPr>
        <w:t xml:space="preserve"> příkazu příkazníkovi, pokud odvolání nestanoví pozdější účinnost. Příkazník nemá v</w:t>
      </w:r>
      <w:r w:rsidR="00C36896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 xml:space="preserve">takovém případě právo na náhradu </w:t>
      </w:r>
      <w:r w:rsidR="000706CD" w:rsidRPr="00EF2EC7">
        <w:rPr>
          <w:rFonts w:ascii="Times New Roman" w:hAnsi="Times New Roman" w:cs="Times New Roman"/>
        </w:rPr>
        <w:t xml:space="preserve">odměny, </w:t>
      </w:r>
      <w:r w:rsidRPr="00EF2EC7">
        <w:rPr>
          <w:rFonts w:ascii="Times New Roman" w:hAnsi="Times New Roman" w:cs="Times New Roman"/>
        </w:rPr>
        <w:t>nákladů, které mu v souvislosti s odvoláním příkazu vznikly</w:t>
      </w:r>
      <w:r w:rsidR="000706CD" w:rsidRPr="00EF2EC7">
        <w:rPr>
          <w:rFonts w:ascii="Times New Roman" w:hAnsi="Times New Roman" w:cs="Times New Roman"/>
        </w:rPr>
        <w:t>,</w:t>
      </w:r>
      <w:r w:rsidRPr="00EF2EC7">
        <w:rPr>
          <w:rFonts w:ascii="Times New Roman" w:hAnsi="Times New Roman" w:cs="Times New Roman"/>
        </w:rPr>
        <w:t xml:space="preserve"> a nemá právo ani na náhradu škody.</w:t>
      </w:r>
    </w:p>
    <w:p w14:paraId="569B4643" w14:textId="1261572B" w:rsidR="00E47F7C" w:rsidRPr="00EF2EC7" w:rsidRDefault="008A4A91" w:rsidP="00C3689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Při zániku příkazu výpovědí nebo odvoláním je povinen příkazník vykonat všechny činnosti, které nesnesou odkladu, a je povinen upozornit příkazce na opatření, která je potřeba učinit, aby se zabránilo vzniku škody bezprostředně hrozící příkazci neprovedením činností, které jsou předmětem smlouvy.</w:t>
      </w:r>
    </w:p>
    <w:p w14:paraId="25886AB9" w14:textId="7548BC8A" w:rsidR="008A4A91" w:rsidRPr="00EF2EC7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Smlouva dále zaniká smrtí příkazníka</w:t>
      </w:r>
      <w:r w:rsidR="000706CD" w:rsidRPr="00EF2EC7">
        <w:rPr>
          <w:rFonts w:ascii="Times New Roman" w:hAnsi="Times New Roman" w:cs="Times New Roman"/>
        </w:rPr>
        <w:t>,</w:t>
      </w:r>
      <w:r w:rsidRPr="00EF2EC7">
        <w:rPr>
          <w:rFonts w:ascii="Times New Roman" w:hAnsi="Times New Roman" w:cs="Times New Roman"/>
        </w:rPr>
        <w:t xml:space="preserve"> zánikem příkazníka bez právního nástupce </w:t>
      </w:r>
      <w:r w:rsidR="000706CD" w:rsidRPr="00EF2EC7">
        <w:rPr>
          <w:rFonts w:ascii="Times New Roman" w:hAnsi="Times New Roman" w:cs="Times New Roman"/>
        </w:rPr>
        <w:t>a</w:t>
      </w:r>
      <w:r w:rsidRPr="00EF2EC7">
        <w:rPr>
          <w:rFonts w:ascii="Times New Roman" w:hAnsi="Times New Roman" w:cs="Times New Roman"/>
        </w:rPr>
        <w:t>nebo dohodou smluvních stran.</w:t>
      </w:r>
    </w:p>
    <w:p w14:paraId="1788AE70" w14:textId="77777777" w:rsidR="00811AB3" w:rsidRPr="00EF2EC7" w:rsidRDefault="00811AB3" w:rsidP="00811AB3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5B69E87F" w14:textId="77777777" w:rsidR="00C515BE" w:rsidRPr="00EF2EC7" w:rsidRDefault="00C515BE" w:rsidP="00811AB3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643C93B1" w14:textId="25B47066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Článek VII</w:t>
      </w:r>
      <w:r w:rsidR="00ED64B3" w:rsidRPr="00EF2EC7">
        <w:rPr>
          <w:rFonts w:ascii="Times New Roman" w:hAnsi="Times New Roman" w:cs="Times New Roman"/>
          <w:b/>
        </w:rPr>
        <w:t>I</w:t>
      </w:r>
      <w:r w:rsidRPr="00EF2EC7">
        <w:rPr>
          <w:rFonts w:ascii="Times New Roman" w:hAnsi="Times New Roman" w:cs="Times New Roman"/>
          <w:b/>
        </w:rPr>
        <w:t>.</w:t>
      </w:r>
    </w:p>
    <w:p w14:paraId="02FAD2E8" w14:textId="3EED256D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Zástupci smluvních stran a doručování písemností</w:t>
      </w:r>
    </w:p>
    <w:p w14:paraId="2AC19C8B" w14:textId="77777777" w:rsidR="000706CD" w:rsidRPr="00EF2EC7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AD2378" w14:textId="77777777" w:rsidR="00ED64B3" w:rsidRPr="00EF2EC7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00D83758" w14:textId="0D08B4A4" w:rsidR="000F536B" w:rsidRPr="00EF2EC7" w:rsidRDefault="00960CED" w:rsidP="00C36896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Ve věcech plnění této smlouvy je zástupcem a kontaktní osobou na straně příkazce:</w:t>
      </w:r>
    </w:p>
    <w:p w14:paraId="6F8930C9" w14:textId="4569B767" w:rsidR="00811C29" w:rsidRPr="00EF2EC7" w:rsidRDefault="00811C29" w:rsidP="00811C29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Jméno:</w:t>
      </w:r>
      <w:r w:rsidRPr="00EF2EC7">
        <w:rPr>
          <w:rFonts w:ascii="Times New Roman" w:hAnsi="Times New Roman" w:cs="Times New Roman"/>
        </w:rPr>
        <w:tab/>
      </w:r>
      <w:r w:rsidR="00306B89" w:rsidRPr="00166262">
        <w:rPr>
          <w:rFonts w:ascii="Times New Roman" w:hAnsi="Times New Roman" w:cs="Times New Roman"/>
          <w:b/>
          <w:bCs/>
        </w:rPr>
        <w:t>Matěj Zima</w:t>
      </w:r>
    </w:p>
    <w:p w14:paraId="7D217F99" w14:textId="45CD161A" w:rsidR="00811C29" w:rsidRPr="00EF2EC7" w:rsidRDefault="00811C29" w:rsidP="00811C29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Telefon:</w:t>
      </w:r>
      <w:r w:rsidRPr="00EF2EC7">
        <w:rPr>
          <w:rFonts w:ascii="Times New Roman" w:hAnsi="Times New Roman" w:cs="Times New Roman"/>
        </w:rPr>
        <w:tab/>
      </w:r>
      <w:r w:rsidR="00AC613A">
        <w:rPr>
          <w:rFonts w:ascii="Times New Roman" w:hAnsi="Times New Roman" w:cs="Times New Roman"/>
        </w:rPr>
        <w:t xml:space="preserve">+420 </w:t>
      </w:r>
      <w:r w:rsidR="001D3837" w:rsidRPr="00EF2EC7">
        <w:rPr>
          <w:rFonts w:ascii="Times New Roman" w:hAnsi="Times New Roman" w:cs="Times New Roman"/>
        </w:rPr>
        <w:t>770</w:t>
      </w:r>
      <w:r w:rsidR="00306B89" w:rsidRPr="00EF2EC7">
        <w:rPr>
          <w:rFonts w:ascii="Times New Roman" w:hAnsi="Times New Roman" w:cs="Times New Roman"/>
        </w:rPr>
        <w:t> 165 519</w:t>
      </w:r>
    </w:p>
    <w:p w14:paraId="1B73912C" w14:textId="08859F36" w:rsidR="000F536B" w:rsidRDefault="00811C29" w:rsidP="00C36896">
      <w:pPr>
        <w:pStyle w:val="Odstavecseseznamem"/>
        <w:spacing w:after="0"/>
        <w:ind w:left="993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E-mail:</w:t>
      </w:r>
      <w:r w:rsidRPr="00EF2EC7">
        <w:rPr>
          <w:rFonts w:ascii="Times New Roman" w:hAnsi="Times New Roman" w:cs="Times New Roman"/>
        </w:rPr>
        <w:tab/>
      </w:r>
      <w:hyperlink r:id="rId8" w:history="1">
        <w:r w:rsidR="00166262" w:rsidRPr="00433D5D">
          <w:rPr>
            <w:rStyle w:val="Hypertextovodkaz"/>
            <w:rFonts w:ascii="Times New Roman" w:hAnsi="Times New Roman" w:cs="Times New Roman"/>
          </w:rPr>
          <w:t>zima.matej@muas.cz</w:t>
        </w:r>
      </w:hyperlink>
    </w:p>
    <w:p w14:paraId="0261FDD7" w14:textId="1BC4EB98" w:rsidR="00166262" w:rsidRPr="00EF2EC7" w:rsidRDefault="00166262" w:rsidP="00166262">
      <w:pPr>
        <w:pStyle w:val="Odstavecseseznamem"/>
        <w:spacing w:before="120"/>
        <w:ind w:left="992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Jméno:</w:t>
      </w:r>
      <w:r w:rsidRPr="00EF2E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Václav Wagner</w:t>
      </w:r>
    </w:p>
    <w:p w14:paraId="0453D76F" w14:textId="68BA5FAA" w:rsidR="00166262" w:rsidRPr="00EF2EC7" w:rsidRDefault="00166262" w:rsidP="00166262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Telefon:</w:t>
      </w:r>
      <w:r w:rsidRPr="00EF2EC7">
        <w:rPr>
          <w:rFonts w:ascii="Times New Roman" w:hAnsi="Times New Roman" w:cs="Times New Roman"/>
        </w:rPr>
        <w:tab/>
      </w:r>
      <w:r w:rsidR="00AC613A">
        <w:rPr>
          <w:rFonts w:ascii="Times New Roman" w:hAnsi="Times New Roman" w:cs="Times New Roman"/>
        </w:rPr>
        <w:t xml:space="preserve">+420 </w:t>
      </w:r>
      <w:r>
        <w:rPr>
          <w:rFonts w:ascii="Times New Roman" w:hAnsi="Times New Roman" w:cs="Times New Roman"/>
        </w:rPr>
        <w:t>775 887 660</w:t>
      </w:r>
    </w:p>
    <w:p w14:paraId="131DCE0E" w14:textId="3B916338" w:rsidR="00166262" w:rsidRPr="00166262" w:rsidRDefault="00166262" w:rsidP="00166262">
      <w:pPr>
        <w:pStyle w:val="Odstavecseseznamem"/>
        <w:spacing w:after="0"/>
        <w:ind w:left="993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E-mail:</w:t>
      </w:r>
      <w:r w:rsidRPr="00EF2E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wagner.vaclav</w:t>
      </w:r>
      <w:r w:rsidRPr="00EF2EC7">
        <w:rPr>
          <w:rFonts w:ascii="Times New Roman" w:hAnsi="Times New Roman" w:cs="Times New Roman"/>
        </w:rPr>
        <w:t>@muas.cz</w:t>
      </w:r>
    </w:p>
    <w:p w14:paraId="29208638" w14:textId="77777777" w:rsidR="00960CED" w:rsidRPr="00EF2EC7" w:rsidRDefault="00960CED" w:rsidP="00C36896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  <w:highlight w:val="cyan"/>
        </w:rPr>
      </w:pPr>
      <w:r w:rsidRPr="00EF2EC7">
        <w:rPr>
          <w:rFonts w:ascii="Times New Roman" w:hAnsi="Times New Roman" w:cs="Times New Roman"/>
        </w:rPr>
        <w:t>Ve věcech plnění této smlouvy je zástupcem a kontaktní osobou na straně příkazníka</w:t>
      </w:r>
      <w:proofErr w:type="gramStart"/>
      <w:r w:rsidRPr="00EF2EC7">
        <w:rPr>
          <w:rFonts w:ascii="Times New Roman" w:hAnsi="Times New Roman" w:cs="Times New Roman"/>
        </w:rPr>
        <w:t>:</w:t>
      </w:r>
      <w:r w:rsidR="0083536D" w:rsidRPr="00EF2EC7">
        <w:rPr>
          <w:rFonts w:ascii="Times New Roman" w:hAnsi="Times New Roman" w:cs="Times New Roman"/>
        </w:rPr>
        <w:t xml:space="preserve"> :</w:t>
      </w:r>
      <w:proofErr w:type="gramEnd"/>
      <w:r w:rsidR="0083536D" w:rsidRPr="00EF2EC7">
        <w:rPr>
          <w:rFonts w:ascii="Times New Roman" w:hAnsi="Times New Roman" w:cs="Times New Roman"/>
        </w:rPr>
        <w:t xml:space="preserve"> </w:t>
      </w:r>
    </w:p>
    <w:p w14:paraId="3DB2B1AF" w14:textId="1AFEFEB6" w:rsidR="00811C29" w:rsidRPr="00EF2EC7" w:rsidRDefault="00811C29" w:rsidP="00811C29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Jméno:</w:t>
      </w:r>
      <w:r w:rsidRPr="00EF2EC7">
        <w:rPr>
          <w:rFonts w:ascii="Times New Roman" w:hAnsi="Times New Roman" w:cs="Times New Roman"/>
        </w:rPr>
        <w:tab/>
      </w:r>
      <w:r w:rsidR="00090E05" w:rsidRPr="00EF2EC7">
        <w:rPr>
          <w:rFonts w:ascii="Times New Roman" w:eastAsia="MS Mincho" w:hAnsi="Times New Roman" w:cs="Times New Roman"/>
          <w:sz w:val="24"/>
          <w:szCs w:val="24"/>
          <w:highlight w:val="cyan"/>
        </w:rPr>
        <w:t>[doplňte]</w:t>
      </w:r>
    </w:p>
    <w:p w14:paraId="0B575AF3" w14:textId="1BA34774" w:rsidR="00811C29" w:rsidRPr="00EF2EC7" w:rsidRDefault="00811C29" w:rsidP="00811C29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Telefon:</w:t>
      </w:r>
      <w:r w:rsidRPr="00EF2EC7">
        <w:rPr>
          <w:rFonts w:ascii="Times New Roman" w:hAnsi="Times New Roman" w:cs="Times New Roman"/>
        </w:rPr>
        <w:tab/>
      </w:r>
      <w:r w:rsidR="00090E05" w:rsidRPr="00EF2EC7">
        <w:rPr>
          <w:rFonts w:ascii="Times New Roman" w:eastAsia="MS Mincho" w:hAnsi="Times New Roman" w:cs="Times New Roman"/>
          <w:sz w:val="24"/>
          <w:szCs w:val="24"/>
          <w:highlight w:val="cyan"/>
        </w:rPr>
        <w:t>[doplňte]</w:t>
      </w:r>
    </w:p>
    <w:p w14:paraId="02CAEB54" w14:textId="23B153A1" w:rsidR="00811C29" w:rsidRPr="00EF2EC7" w:rsidRDefault="00811C29" w:rsidP="00C36896">
      <w:pPr>
        <w:pStyle w:val="Odstavecseseznamem"/>
        <w:ind w:left="993"/>
        <w:jc w:val="both"/>
        <w:rPr>
          <w:rFonts w:ascii="Times New Roman" w:hAnsi="Times New Roman" w:cs="Times New Roman"/>
          <w:highlight w:val="green"/>
        </w:rPr>
      </w:pPr>
      <w:r w:rsidRPr="00EF2EC7">
        <w:rPr>
          <w:rFonts w:ascii="Times New Roman" w:hAnsi="Times New Roman" w:cs="Times New Roman"/>
        </w:rPr>
        <w:t>E-mail:</w:t>
      </w:r>
      <w:r w:rsidRPr="00EF2EC7">
        <w:rPr>
          <w:rFonts w:ascii="Times New Roman" w:hAnsi="Times New Roman" w:cs="Times New Roman"/>
        </w:rPr>
        <w:tab/>
      </w:r>
      <w:r w:rsidR="00090E05" w:rsidRPr="00EF2EC7">
        <w:rPr>
          <w:rFonts w:ascii="Times New Roman" w:eastAsia="MS Mincho" w:hAnsi="Times New Roman" w:cs="Times New Roman"/>
          <w:sz w:val="24"/>
          <w:szCs w:val="24"/>
          <w:highlight w:val="cyan"/>
        </w:rPr>
        <w:t>[doplňte]</w:t>
      </w:r>
    </w:p>
    <w:p w14:paraId="5AE8CBEB" w14:textId="122D833D" w:rsidR="002A6F92" w:rsidRPr="00EF2EC7" w:rsidRDefault="00960CED" w:rsidP="00C3689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Určení zástupci smluvních stran jednají za smluvní stran</w:t>
      </w:r>
      <w:r w:rsidR="00ED64B3" w:rsidRPr="00EF2EC7">
        <w:rPr>
          <w:rFonts w:ascii="Times New Roman" w:hAnsi="Times New Roman" w:cs="Times New Roman"/>
        </w:rPr>
        <w:t>y ve všech věcech souvisejících</w:t>
      </w:r>
      <w:r w:rsidR="0083536D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s plněním této smlouvy, zejména podepisují zápisy z jed</w:t>
      </w:r>
      <w:r w:rsidR="0083536D" w:rsidRPr="00EF2EC7">
        <w:rPr>
          <w:rFonts w:ascii="Times New Roman" w:hAnsi="Times New Roman" w:cs="Times New Roman"/>
        </w:rPr>
        <w:t xml:space="preserve">nání smluvních stran a doklad o </w:t>
      </w:r>
      <w:r w:rsidRPr="00EF2EC7">
        <w:rPr>
          <w:rFonts w:ascii="Times New Roman" w:hAnsi="Times New Roman" w:cs="Times New Roman"/>
        </w:rPr>
        <w:t>předání věcí. Určený zástupce příkazce je též oprávněn udělovat příkazníkovi pokyny.</w:t>
      </w:r>
    </w:p>
    <w:p w14:paraId="5471F9DD" w14:textId="21628B0D" w:rsidR="002A6F92" w:rsidRPr="00EF2EC7" w:rsidRDefault="00960CED" w:rsidP="00C3689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Změna určení výše uvedených zástupců smluvních stran</w:t>
      </w:r>
      <w:r w:rsidR="0083536D" w:rsidRPr="00EF2EC7">
        <w:rPr>
          <w:rFonts w:ascii="Times New Roman" w:hAnsi="Times New Roman" w:cs="Times New Roman"/>
        </w:rPr>
        <w:t xml:space="preserve"> nevyžaduje změnu této smlouvy. </w:t>
      </w:r>
      <w:r w:rsidRPr="00EF2EC7">
        <w:rPr>
          <w:rFonts w:ascii="Times New Roman" w:hAnsi="Times New Roman" w:cs="Times New Roman"/>
        </w:rPr>
        <w:t>Smluvní strana, o jejíhož zástupce jde, je však povin</w:t>
      </w:r>
      <w:r w:rsidR="0083536D" w:rsidRPr="00EF2EC7">
        <w:rPr>
          <w:rFonts w:ascii="Times New Roman" w:hAnsi="Times New Roman" w:cs="Times New Roman"/>
        </w:rPr>
        <w:t xml:space="preserve">na takovou změnu bez zbytečného </w:t>
      </w:r>
      <w:r w:rsidRPr="00EF2EC7">
        <w:rPr>
          <w:rFonts w:ascii="Times New Roman" w:hAnsi="Times New Roman" w:cs="Times New Roman"/>
        </w:rPr>
        <w:t xml:space="preserve">odkladu písemně sdělit </w:t>
      </w:r>
      <w:r w:rsidR="00ED64B3" w:rsidRPr="00EF2EC7">
        <w:rPr>
          <w:rFonts w:ascii="Times New Roman" w:hAnsi="Times New Roman" w:cs="Times New Roman"/>
        </w:rPr>
        <w:t>druhé smluvní straně.</w:t>
      </w:r>
    </w:p>
    <w:p w14:paraId="063C9DEE" w14:textId="06742A40" w:rsidR="002A6F92" w:rsidRPr="00EF2EC7" w:rsidRDefault="00960CED" w:rsidP="00C3689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Kromě jiných způsobů komunikace dohodnutých mezi</w:t>
      </w:r>
      <w:r w:rsidR="0083536D" w:rsidRPr="00EF2EC7">
        <w:rPr>
          <w:rFonts w:ascii="Times New Roman" w:hAnsi="Times New Roman" w:cs="Times New Roman"/>
        </w:rPr>
        <w:t xml:space="preserve"> stranami se za účinné považují </w:t>
      </w:r>
      <w:r w:rsidRPr="00EF2EC7">
        <w:rPr>
          <w:rFonts w:ascii="Times New Roman" w:hAnsi="Times New Roman" w:cs="Times New Roman"/>
        </w:rPr>
        <w:t>osobní doručování, doručování doporučenou pošt</w:t>
      </w:r>
      <w:r w:rsidR="0083536D" w:rsidRPr="00EF2EC7">
        <w:rPr>
          <w:rFonts w:ascii="Times New Roman" w:hAnsi="Times New Roman" w:cs="Times New Roman"/>
        </w:rPr>
        <w:t xml:space="preserve">ou, datovou schránkou, faxem či </w:t>
      </w:r>
      <w:r w:rsidRPr="00EF2EC7">
        <w:rPr>
          <w:rFonts w:ascii="Times New Roman" w:hAnsi="Times New Roman" w:cs="Times New Roman"/>
        </w:rPr>
        <w:t>elektronickou poštou. Pro doručování platí kontaktní</w:t>
      </w:r>
      <w:r w:rsidR="0083536D" w:rsidRPr="00EF2EC7">
        <w:rPr>
          <w:rFonts w:ascii="Times New Roman" w:hAnsi="Times New Roman" w:cs="Times New Roman"/>
        </w:rPr>
        <w:t xml:space="preserve"> údaje smluvních stran a jejích </w:t>
      </w:r>
      <w:r w:rsidRPr="00EF2EC7">
        <w:rPr>
          <w:rFonts w:ascii="Times New Roman" w:hAnsi="Times New Roman" w:cs="Times New Roman"/>
        </w:rPr>
        <w:t>zástupců uvedené v této smlouvě nebo kontaktní úd</w:t>
      </w:r>
      <w:r w:rsidR="0083536D" w:rsidRPr="00EF2EC7">
        <w:rPr>
          <w:rFonts w:ascii="Times New Roman" w:hAnsi="Times New Roman" w:cs="Times New Roman"/>
        </w:rPr>
        <w:t xml:space="preserve">aje, které si smluvní strany po </w:t>
      </w:r>
      <w:r w:rsidRPr="00EF2EC7">
        <w:rPr>
          <w:rFonts w:ascii="Times New Roman" w:hAnsi="Times New Roman" w:cs="Times New Roman"/>
        </w:rPr>
        <w:t>uzavření této smlouvy písemně oznámily.</w:t>
      </w:r>
    </w:p>
    <w:p w14:paraId="094DCF83" w14:textId="384F7B92" w:rsidR="00960CED" w:rsidRPr="00EF2EC7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Oznámení správně adresovaná se považují za uskutečněn</w:t>
      </w:r>
      <w:r w:rsidR="0083536D" w:rsidRPr="00EF2EC7">
        <w:rPr>
          <w:rFonts w:ascii="Times New Roman" w:hAnsi="Times New Roman" w:cs="Times New Roman"/>
        </w:rPr>
        <w:t xml:space="preserve">á v případě osobního doručování </w:t>
      </w:r>
      <w:r w:rsidRPr="00EF2EC7">
        <w:rPr>
          <w:rFonts w:ascii="Times New Roman" w:hAnsi="Times New Roman" w:cs="Times New Roman"/>
        </w:rPr>
        <w:t xml:space="preserve">anebo doručování doporučenou poštou okamžikem doručení, v </w:t>
      </w:r>
      <w:r w:rsidR="0083536D" w:rsidRPr="00EF2EC7">
        <w:rPr>
          <w:rFonts w:ascii="Times New Roman" w:hAnsi="Times New Roman" w:cs="Times New Roman"/>
        </w:rPr>
        <w:t xml:space="preserve">případě posílání faxem či </w:t>
      </w:r>
      <w:r w:rsidRPr="00EF2EC7">
        <w:rPr>
          <w:rFonts w:ascii="Times New Roman" w:hAnsi="Times New Roman" w:cs="Times New Roman"/>
        </w:rPr>
        <w:t>elektronickou poštou okamžikem obdržení potvrzení o doru</w:t>
      </w:r>
      <w:r w:rsidR="0083536D" w:rsidRPr="00EF2EC7">
        <w:rPr>
          <w:rFonts w:ascii="Times New Roman" w:hAnsi="Times New Roman" w:cs="Times New Roman"/>
        </w:rPr>
        <w:t>čení od protistrany při použití stejného komunikačního kanálu.</w:t>
      </w:r>
    </w:p>
    <w:p w14:paraId="60342369" w14:textId="77777777" w:rsidR="00C515BE" w:rsidRPr="00EF2EC7" w:rsidRDefault="00C515BE" w:rsidP="00C515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65436A" w14:textId="77777777" w:rsidR="00C515BE" w:rsidRPr="00EF2EC7" w:rsidRDefault="00C515BE" w:rsidP="00C515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1E8778" w14:textId="7ADDB495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Č</w:t>
      </w:r>
      <w:r w:rsidR="00ED64B3" w:rsidRPr="00EF2EC7">
        <w:rPr>
          <w:rFonts w:ascii="Times New Roman" w:hAnsi="Times New Roman" w:cs="Times New Roman"/>
          <w:b/>
        </w:rPr>
        <w:t>lánek IX</w:t>
      </w:r>
      <w:r w:rsidRPr="00EF2EC7">
        <w:rPr>
          <w:rFonts w:ascii="Times New Roman" w:hAnsi="Times New Roman" w:cs="Times New Roman"/>
          <w:b/>
        </w:rPr>
        <w:t>.</w:t>
      </w:r>
    </w:p>
    <w:p w14:paraId="733FC6E1" w14:textId="609F4115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Zveřejnění smlouvy a obchodní tajemství</w:t>
      </w:r>
    </w:p>
    <w:p w14:paraId="5890B27F" w14:textId="77777777" w:rsidR="000706CD" w:rsidRPr="00EF2EC7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EF2EC7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3F0E142" w14:textId="5A30398C" w:rsidR="002A6F92" w:rsidRPr="00EF2EC7" w:rsidRDefault="00960CED" w:rsidP="00C36896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výslovně souhlasí s tím, aby tato smlouva vče</w:t>
      </w:r>
      <w:r w:rsidR="0083536D" w:rsidRPr="00EF2EC7">
        <w:rPr>
          <w:rFonts w:ascii="Times New Roman" w:hAnsi="Times New Roman" w:cs="Times New Roman"/>
        </w:rPr>
        <w:t xml:space="preserve">tně jejich případných změn byla </w:t>
      </w:r>
      <w:r w:rsidRPr="00EF2EC7">
        <w:rPr>
          <w:rFonts w:ascii="Times New Roman" w:hAnsi="Times New Roman" w:cs="Times New Roman"/>
        </w:rPr>
        <w:t>vedena v evidenci smluv, která je veřejně přístupná a</w:t>
      </w:r>
      <w:r w:rsidR="0083536D" w:rsidRPr="00EF2EC7">
        <w:rPr>
          <w:rFonts w:ascii="Times New Roman" w:hAnsi="Times New Roman" w:cs="Times New Roman"/>
        </w:rPr>
        <w:t xml:space="preserve"> která obsahuje údaje zejména o </w:t>
      </w:r>
      <w:r w:rsidRPr="00EF2EC7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15C21027" w14:textId="143653F3" w:rsidR="002A6F92" w:rsidRPr="00EF2EC7" w:rsidRDefault="00960CED" w:rsidP="00C36896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dále výslovně souhlasí s tím, aby tato smlouv</w:t>
      </w:r>
      <w:r w:rsidR="0083536D" w:rsidRPr="00EF2EC7">
        <w:rPr>
          <w:rFonts w:ascii="Times New Roman" w:hAnsi="Times New Roman" w:cs="Times New Roman"/>
        </w:rPr>
        <w:t xml:space="preserve">a včetně jejich případných změn </w:t>
      </w:r>
      <w:r w:rsidRPr="00EF2EC7">
        <w:rPr>
          <w:rFonts w:ascii="Times New Roman" w:hAnsi="Times New Roman" w:cs="Times New Roman"/>
        </w:rPr>
        <w:t>byla v plném rozsahu zveřejněna na webových stránkách určených příkazcem.</w:t>
      </w:r>
    </w:p>
    <w:p w14:paraId="3682EDC7" w14:textId="665C767A" w:rsidR="00AA27AE" w:rsidRPr="00EF2EC7" w:rsidRDefault="00960CED" w:rsidP="004253E1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prohlašuje, že skutečnosti uvedené v této</w:t>
      </w:r>
      <w:r w:rsidR="0083536D" w:rsidRPr="00EF2EC7">
        <w:rPr>
          <w:rFonts w:ascii="Times New Roman" w:hAnsi="Times New Roman" w:cs="Times New Roman"/>
        </w:rPr>
        <w:t xml:space="preserve"> smlouvě nepovažuje za obchodní </w:t>
      </w:r>
      <w:r w:rsidRPr="00EF2EC7">
        <w:rPr>
          <w:rFonts w:ascii="Times New Roman" w:hAnsi="Times New Roman" w:cs="Times New Roman"/>
        </w:rPr>
        <w:t>tajemství a uděluje svolení k jejich užití a zveřejnění bez s</w:t>
      </w:r>
      <w:r w:rsidR="0083536D" w:rsidRPr="00EF2EC7">
        <w:rPr>
          <w:rFonts w:ascii="Times New Roman" w:hAnsi="Times New Roman" w:cs="Times New Roman"/>
        </w:rPr>
        <w:t xml:space="preserve">tanovení jakýchkoliv dalších </w:t>
      </w:r>
      <w:r w:rsidRPr="00EF2EC7">
        <w:rPr>
          <w:rFonts w:ascii="Times New Roman" w:hAnsi="Times New Roman" w:cs="Times New Roman"/>
        </w:rPr>
        <w:t>podmínek.</w:t>
      </w:r>
    </w:p>
    <w:p w14:paraId="545D0C88" w14:textId="77777777" w:rsidR="000706CD" w:rsidRPr="00EF2EC7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4E7E0F" w14:textId="77777777" w:rsidR="00C515BE" w:rsidRPr="00EF2EC7" w:rsidRDefault="00C515BE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319B41" w14:textId="15435D40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Č</w:t>
      </w:r>
      <w:r w:rsidR="00ED64B3" w:rsidRPr="00EF2EC7">
        <w:rPr>
          <w:rFonts w:ascii="Times New Roman" w:hAnsi="Times New Roman" w:cs="Times New Roman"/>
          <w:b/>
        </w:rPr>
        <w:t xml:space="preserve">lánek </w:t>
      </w:r>
      <w:r w:rsidRPr="00EF2EC7">
        <w:rPr>
          <w:rFonts w:ascii="Times New Roman" w:hAnsi="Times New Roman" w:cs="Times New Roman"/>
          <w:b/>
        </w:rPr>
        <w:t>X.</w:t>
      </w:r>
    </w:p>
    <w:p w14:paraId="341DDAC4" w14:textId="58CDE674" w:rsidR="00960CED" w:rsidRPr="00EF2EC7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2EC7">
        <w:rPr>
          <w:rFonts w:ascii="Times New Roman" w:hAnsi="Times New Roman" w:cs="Times New Roman"/>
          <w:b/>
        </w:rPr>
        <w:t>Závěrečná ustanovení</w:t>
      </w:r>
    </w:p>
    <w:p w14:paraId="6E0EC2EF" w14:textId="77777777" w:rsidR="000706CD" w:rsidRPr="00EF2EC7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848A34" w14:textId="77777777" w:rsidR="00ED64B3" w:rsidRPr="00EF2EC7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41EEDF24" w14:textId="329D8888" w:rsidR="006D15B3" w:rsidRPr="00EF2EC7" w:rsidRDefault="000706CD" w:rsidP="00C3689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Příkazník není oprávněn postoupit práva a povinnosti z této smlouvy na jinou osobu bez předchozího písemného souhlasu příkazce. Příkazník </w:t>
      </w:r>
      <w:r w:rsidRPr="00EF2EC7">
        <w:rPr>
          <w:rFonts w:ascii="Times New Roman" w:hAnsi="Times New Roman" w:cs="Times New Roman"/>
          <w:color w:val="000000"/>
        </w:rPr>
        <w:t xml:space="preserve">není dále oprávněn jednostranně započíst jakékoli svoje splatné či nesplatné pohledávky z této smlouvy vůči příkazci. Příkazce </w:t>
      </w:r>
      <w:r w:rsidRPr="00EF2EC7">
        <w:rPr>
          <w:rFonts w:ascii="Times New Roman" w:hAnsi="Times New Roman" w:cs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p w14:paraId="0A917D11" w14:textId="0275E549" w:rsidR="00D9202F" w:rsidRPr="00EF2EC7" w:rsidRDefault="00960CED" w:rsidP="004253E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Příkazník není oprávněn postoupit třetí straně bez souhl</w:t>
      </w:r>
      <w:r w:rsidR="0083536D" w:rsidRPr="00EF2EC7">
        <w:rPr>
          <w:rFonts w:ascii="Times New Roman" w:hAnsi="Times New Roman" w:cs="Times New Roman"/>
        </w:rPr>
        <w:t xml:space="preserve">asu příkazce žádnou pohledávku, </w:t>
      </w:r>
      <w:r w:rsidRPr="00EF2EC7">
        <w:rPr>
          <w:rFonts w:ascii="Times New Roman" w:hAnsi="Times New Roman" w:cs="Times New Roman"/>
        </w:rPr>
        <w:t>kterou vůči němu má a která vyplývá z této smlouvy.</w:t>
      </w:r>
      <w:r w:rsidR="000706CD" w:rsidRPr="00EF2EC7">
        <w:rPr>
          <w:rFonts w:ascii="Times New Roman" w:hAnsi="Times New Roman" w:cs="Times New Roman"/>
        </w:rPr>
        <w:t xml:space="preserve">  </w:t>
      </w:r>
    </w:p>
    <w:p w14:paraId="6D6B3549" w14:textId="4191CF31" w:rsidR="003C0811" w:rsidRPr="00EF2EC7" w:rsidRDefault="00960CED" w:rsidP="00067A99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Není-li v této smlouvě ujednáno jinak, vztahuje se na v</w:t>
      </w:r>
      <w:r w:rsidR="0083536D" w:rsidRPr="00EF2EC7">
        <w:rPr>
          <w:rFonts w:ascii="Times New Roman" w:hAnsi="Times New Roman" w:cs="Times New Roman"/>
        </w:rPr>
        <w:t xml:space="preserve">ztahy z ní vyplývající občanský </w:t>
      </w:r>
      <w:r w:rsidRPr="00EF2EC7">
        <w:rPr>
          <w:rFonts w:ascii="Times New Roman" w:hAnsi="Times New Roman" w:cs="Times New Roman"/>
        </w:rPr>
        <w:t>zákoník.</w:t>
      </w:r>
    </w:p>
    <w:p w14:paraId="6C85E90A" w14:textId="36FE18D6" w:rsidR="003C0811" w:rsidRPr="00EF2EC7" w:rsidRDefault="00D9202F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Veškeré spory, které by mohly vzniknout z této smlouvy nebo v souvislosti s ní, budou ve smyslu ustanovení § 89a zákona č. 99/1963 Sb., občanský soudní řád, v platném znění, rozhodovány věcně příslušným soudem České republiky příslušným v místě sídla příkazce</w:t>
      </w:r>
      <w:r w:rsidR="00061E14" w:rsidRPr="00EF2EC7">
        <w:rPr>
          <w:rFonts w:ascii="Times New Roman" w:hAnsi="Times New Roman" w:cs="Times New Roman"/>
        </w:rPr>
        <w:t>.</w:t>
      </w:r>
    </w:p>
    <w:p w14:paraId="7F03DC74" w14:textId="1FEC564E" w:rsidR="003C0811" w:rsidRPr="00EF2EC7" w:rsidRDefault="00960CED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Tuto smlouvu je možno měnit pouze písemně na základ</w:t>
      </w:r>
      <w:r w:rsidR="0083536D" w:rsidRPr="00EF2EC7">
        <w:rPr>
          <w:rFonts w:ascii="Times New Roman" w:hAnsi="Times New Roman" w:cs="Times New Roman"/>
        </w:rPr>
        <w:t xml:space="preserve">ě vzestupně číslovaných </w:t>
      </w:r>
      <w:r w:rsidR="00900D71" w:rsidRPr="00EF2EC7">
        <w:rPr>
          <w:rFonts w:ascii="Times New Roman" w:hAnsi="Times New Roman" w:cs="Times New Roman"/>
        </w:rPr>
        <w:t>dodatků,</w:t>
      </w:r>
      <w:r w:rsidR="0083536D" w:rsidRPr="00EF2EC7">
        <w:rPr>
          <w:rFonts w:ascii="Times New Roman" w:hAnsi="Times New Roman" w:cs="Times New Roman"/>
        </w:rPr>
        <w:t xml:space="preserve"> </w:t>
      </w:r>
      <w:r w:rsidRPr="00EF2EC7">
        <w:rPr>
          <w:rFonts w:ascii="Times New Roman" w:hAnsi="Times New Roman" w:cs="Times New Roman"/>
        </w:rPr>
        <w:t>a to prostřednictvím osob oprávněných k uzavření této smlouvy.</w:t>
      </w:r>
    </w:p>
    <w:p w14:paraId="3028EC06" w14:textId="7B4B8F82" w:rsidR="003C0811" w:rsidRPr="00EF2EC7" w:rsidRDefault="00960CED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EF2EC7">
        <w:rPr>
          <w:rFonts w:ascii="Times New Roman" w:hAnsi="Times New Roman" w:cs="Times New Roman"/>
        </w:rPr>
        <w:t xml:space="preserve">které mají platnost a závaznost </w:t>
      </w:r>
      <w:r w:rsidRPr="00EF2EC7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1179D98E" w14:textId="64DBD0DE" w:rsidR="003C0811" w:rsidRPr="00EF2EC7" w:rsidRDefault="00960CED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Smluvní strany prohlašují, že souhlasí s textem této smlo</w:t>
      </w:r>
      <w:r w:rsidR="0083536D" w:rsidRPr="00EF2EC7">
        <w:rPr>
          <w:rFonts w:ascii="Times New Roman" w:hAnsi="Times New Roman" w:cs="Times New Roman"/>
        </w:rPr>
        <w:t xml:space="preserve">uvy a že ji uzavřely na základě </w:t>
      </w:r>
      <w:r w:rsidRPr="00EF2EC7">
        <w:rPr>
          <w:rFonts w:ascii="Times New Roman" w:hAnsi="Times New Roman" w:cs="Times New Roman"/>
        </w:rPr>
        <w:t>svobodné a vážné vůle</w:t>
      </w:r>
      <w:r w:rsidR="00061E14" w:rsidRPr="00EF2EC7">
        <w:rPr>
          <w:rFonts w:ascii="Times New Roman" w:hAnsi="Times New Roman" w:cs="Times New Roman"/>
        </w:rPr>
        <w:t>.</w:t>
      </w:r>
    </w:p>
    <w:p w14:paraId="184193B3" w14:textId="7FB2D7B4" w:rsidR="003C0811" w:rsidRPr="00EF2EC7" w:rsidRDefault="00811AB3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eastAsia="MS Mincho" w:hAnsi="Times New Roman" w:cs="Times New Roman"/>
          <w:sz w:val="24"/>
          <w:szCs w:val="24"/>
        </w:rPr>
        <w:t>S</w:t>
      </w:r>
      <w:r w:rsidRPr="00EF2EC7">
        <w:rPr>
          <w:rFonts w:ascii="Times New Roman" w:hAnsi="Times New Roman" w:cs="Times New Roman"/>
        </w:rPr>
        <w:t>mluvní strany výslovně souhlasí s tím, aby tato smlouva byla veřejně přístupná</w:t>
      </w:r>
      <w:r w:rsidR="000706CD" w:rsidRPr="00EF2EC7">
        <w:rPr>
          <w:rFonts w:ascii="Times New Roman" w:hAnsi="Times New Roman" w:cs="Times New Roman"/>
        </w:rPr>
        <w:t xml:space="preserve"> také prostřednictvím registru smluv dle zákona č. 340/2015 Sb., pokud bude této publikaci podléhat.</w:t>
      </w:r>
    </w:p>
    <w:p w14:paraId="7B90BAEF" w14:textId="65C27427" w:rsidR="003C0811" w:rsidRPr="00EF2EC7" w:rsidRDefault="00811AB3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Uveřejnění smlouvy </w:t>
      </w:r>
      <w:r w:rsidR="000706CD" w:rsidRPr="00EF2EC7">
        <w:rPr>
          <w:rFonts w:ascii="Times New Roman" w:hAnsi="Times New Roman" w:cs="Times New Roman"/>
        </w:rPr>
        <w:t xml:space="preserve">v </w:t>
      </w:r>
      <w:r w:rsidRPr="00EF2EC7">
        <w:rPr>
          <w:rFonts w:ascii="Times New Roman" w:hAnsi="Times New Roman" w:cs="Times New Roman"/>
        </w:rPr>
        <w:t>registru smluv zajistí objednatel.</w:t>
      </w:r>
    </w:p>
    <w:p w14:paraId="5C655080" w14:textId="79FA83E1" w:rsidR="003C0811" w:rsidRPr="00EF2EC7" w:rsidRDefault="00283360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424E67D3" w14:textId="1F61B73C" w:rsidR="003C0811" w:rsidRPr="00EF2EC7" w:rsidRDefault="00283360" w:rsidP="00067A99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14A89AE5" w14:textId="77777777" w:rsidR="009415B6" w:rsidRPr="00EF2EC7" w:rsidRDefault="009415B6" w:rsidP="009415B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EF2EC7">
        <w:rPr>
          <w:rFonts w:ascii="Times New Roman" w:hAnsi="Times New Roman" w:cs="Times New Roman"/>
        </w:rPr>
        <w:t xml:space="preserve">Nedílnou součást této Smlouvy tvoří jako přílohy této smlouvy: </w:t>
      </w:r>
    </w:p>
    <w:p w14:paraId="234AFD0A" w14:textId="77777777" w:rsidR="009415B6" w:rsidRPr="00EF2EC7" w:rsidRDefault="009415B6" w:rsidP="009415B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</w:rPr>
      </w:pPr>
      <w:ins w:id="21" w:author="Lucie Jakubeková" w:date="2025-09-23T10:02:00Z" w16du:dateUtc="2025-09-23T08:02:00Z">
        <w:r w:rsidRPr="00EF2EC7">
          <w:rPr>
            <w:rFonts w:ascii="Times New Roman" w:eastAsia="MS Mincho" w:hAnsi="Times New Roman" w:cs="Times New Roman"/>
            <w:b/>
            <w:bCs/>
          </w:rPr>
          <w:t>Příloha</w:t>
        </w:r>
      </w:ins>
      <w:r w:rsidRPr="00EF2EC7">
        <w:rPr>
          <w:rFonts w:ascii="Times New Roman" w:eastAsia="MS Mincho" w:hAnsi="Times New Roman" w:cs="Times New Roman"/>
          <w:b/>
          <w:bCs/>
        </w:rPr>
        <w:t xml:space="preserve"> č. 1</w:t>
      </w:r>
      <w:ins w:id="22" w:author="Lucie Jakubeková" w:date="2025-09-23T10:02:00Z" w16du:dateUtc="2025-09-23T08:02:00Z">
        <w:r w:rsidRPr="00EF2EC7">
          <w:rPr>
            <w:rFonts w:ascii="Times New Roman" w:eastAsia="MS Mincho" w:hAnsi="Times New Roman" w:cs="Times New Roman"/>
            <w:b/>
            <w:bCs/>
          </w:rPr>
          <w:t>:</w:t>
        </w:r>
        <w:r w:rsidRPr="00EF2EC7">
          <w:rPr>
            <w:rFonts w:ascii="Times New Roman" w:eastAsia="MS Mincho" w:hAnsi="Times New Roman" w:cs="Times New Roman"/>
          </w:rPr>
          <w:t xml:space="preserve"> </w:t>
        </w:r>
      </w:ins>
      <w:r w:rsidRPr="00EF2EC7">
        <w:rPr>
          <w:rFonts w:ascii="Times New Roman" w:eastAsia="MS Mincho" w:hAnsi="Times New Roman" w:cs="Times New Roman"/>
        </w:rPr>
        <w:tab/>
      </w:r>
      <w:ins w:id="23" w:author="Lucie Jakubeková" w:date="2025-09-23T10:02:00Z">
        <w:r w:rsidRPr="00EF2EC7">
          <w:rPr>
            <w:rFonts w:ascii="Times New Roman" w:eastAsia="MS Mincho" w:hAnsi="Times New Roman" w:cs="Times New Roman"/>
            <w:bCs/>
          </w:rPr>
          <w:t>Textová část z</w:t>
        </w:r>
        <w:r w:rsidRPr="00EF2EC7">
          <w:rPr>
            <w:rFonts w:ascii="Times New Roman" w:eastAsia="MS Mincho" w:hAnsi="Times New Roman" w:cs="Times New Roman"/>
          </w:rPr>
          <w:t>adávací dokumentace na veřejnou zakázku</w:t>
        </w:r>
      </w:ins>
    </w:p>
    <w:p w14:paraId="0EDA24CE" w14:textId="77777777" w:rsidR="009415B6" w:rsidRPr="00EF2EC7" w:rsidRDefault="009415B6" w:rsidP="009415B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EF2EC7">
        <w:rPr>
          <w:rFonts w:ascii="Times New Roman" w:eastAsia="MS Mincho" w:hAnsi="Times New Roman" w:cs="Times New Roman"/>
        </w:rPr>
        <w:t>V souladu s § 41 odst. 1 zákona č. 128/2000 Sb., o obcích (obecní zřízení), ve znění pozdějších předpisů Město Aš potvrzuje, že byly splněny podmínky pro uzavření této smlouvy stanovené uvedeným zákonem. Uzavření této smlouvy bylo schváleno usnesením RM/ZM č</w:t>
      </w:r>
      <w:r w:rsidRPr="00EF2EC7">
        <w:rPr>
          <w:rFonts w:ascii="Times New Roman" w:eastAsia="MS Mincho" w:hAnsi="Times New Roman" w:cs="Times New Roman"/>
          <w:highlight w:val="green"/>
        </w:rPr>
        <w:t xml:space="preserve">. [bude doplněno] ze </w:t>
      </w:r>
      <w:proofErr w:type="gramStart"/>
      <w:r w:rsidRPr="00EF2EC7">
        <w:rPr>
          <w:rFonts w:ascii="Times New Roman" w:eastAsia="MS Mincho" w:hAnsi="Times New Roman" w:cs="Times New Roman"/>
          <w:highlight w:val="green"/>
        </w:rPr>
        <w:t>dne[</w:t>
      </w:r>
      <w:proofErr w:type="gramEnd"/>
      <w:r w:rsidRPr="00EF2EC7">
        <w:rPr>
          <w:rFonts w:ascii="Times New Roman" w:eastAsia="MS Mincho" w:hAnsi="Times New Roman" w:cs="Times New Roman"/>
          <w:highlight w:val="green"/>
        </w:rPr>
        <w:t>bude doplněno].</w:t>
      </w:r>
    </w:p>
    <w:p w14:paraId="607092C6" w14:textId="77777777" w:rsidR="009415B6" w:rsidRPr="00EF2EC7" w:rsidRDefault="009415B6" w:rsidP="009415B6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19ADEA45" w14:textId="77777777" w:rsidR="00283360" w:rsidRPr="00EF2EC7" w:rsidRDefault="00283360" w:rsidP="00283360">
      <w:pPr>
        <w:widowControl w:val="0"/>
        <w:jc w:val="both"/>
        <w:rPr>
          <w:rFonts w:ascii="Times New Roman" w:hAnsi="Times New Roman" w:cs="Times New Roman"/>
          <w:caps/>
        </w:rPr>
      </w:pPr>
      <w:r w:rsidRPr="00EF2EC7">
        <w:rPr>
          <w:rFonts w:ascii="Times New Roman" w:hAnsi="Times New Roman" w:cs="Times New Roman"/>
          <w:caps/>
        </w:rPr>
        <w:t>Na důkaz svého souhlasu s obsahem této Smlouvy k ní Smluvní strany připojily své podpisy:</w:t>
      </w:r>
    </w:p>
    <w:p w14:paraId="40012ABD" w14:textId="77777777" w:rsidR="00283360" w:rsidRPr="00EF2EC7" w:rsidRDefault="00283360" w:rsidP="00283360">
      <w:pPr>
        <w:pStyle w:val="Standardntext"/>
        <w:rPr>
          <w:sz w:val="22"/>
          <w:szCs w:val="22"/>
        </w:rPr>
      </w:pPr>
    </w:p>
    <w:p w14:paraId="74D3C950" w14:textId="77777777" w:rsidR="00F62699" w:rsidRPr="00EF2EC7" w:rsidRDefault="00F62699" w:rsidP="00F62699">
      <w:pPr>
        <w:pStyle w:val="Standardntext"/>
        <w:rPr>
          <w:sz w:val="22"/>
          <w:szCs w:val="22"/>
        </w:rPr>
      </w:pPr>
      <w:r w:rsidRPr="00EF2EC7">
        <w:rPr>
          <w:sz w:val="22"/>
          <w:szCs w:val="22"/>
        </w:rPr>
        <w:t>V Aši dne:</w:t>
      </w:r>
    </w:p>
    <w:p w14:paraId="7BDEE5DD" w14:textId="77777777" w:rsidR="00F62699" w:rsidRPr="00EF2EC7" w:rsidRDefault="00F62699" w:rsidP="00F62699">
      <w:pPr>
        <w:pStyle w:val="Standardntext"/>
        <w:rPr>
          <w:sz w:val="22"/>
          <w:szCs w:val="22"/>
        </w:rPr>
      </w:pPr>
    </w:p>
    <w:p w14:paraId="31254D64" w14:textId="77777777" w:rsidR="00F62699" w:rsidRPr="00EF2EC7" w:rsidRDefault="00F62699" w:rsidP="00F62699">
      <w:pPr>
        <w:pStyle w:val="Standardntext"/>
        <w:rPr>
          <w:sz w:val="22"/>
          <w:szCs w:val="22"/>
        </w:rPr>
      </w:pPr>
    </w:p>
    <w:p w14:paraId="7F16C3C6" w14:textId="77777777" w:rsidR="00F62699" w:rsidRPr="00EF2EC7" w:rsidRDefault="00F62699" w:rsidP="00F62699">
      <w:pPr>
        <w:pStyle w:val="Standardntext"/>
        <w:rPr>
          <w:sz w:val="22"/>
          <w:szCs w:val="22"/>
        </w:rPr>
      </w:pPr>
      <w:r w:rsidRPr="00EF2EC7">
        <w:rPr>
          <w:sz w:val="22"/>
          <w:szCs w:val="22"/>
        </w:rPr>
        <w:t xml:space="preserve"> …………………………..</w:t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  <w:t xml:space="preserve">   …………………………..</w:t>
      </w:r>
    </w:p>
    <w:p w14:paraId="276189F4" w14:textId="77777777" w:rsidR="00F62699" w:rsidRPr="00EF2EC7" w:rsidRDefault="00F62699" w:rsidP="00F62699">
      <w:pPr>
        <w:pStyle w:val="Standardntext"/>
        <w:rPr>
          <w:sz w:val="22"/>
          <w:szCs w:val="22"/>
        </w:rPr>
      </w:pPr>
      <w:r w:rsidRPr="00EF2EC7">
        <w:rPr>
          <w:sz w:val="22"/>
          <w:szCs w:val="22"/>
        </w:rPr>
        <w:t xml:space="preserve"> </w:t>
      </w:r>
      <w:r w:rsidRPr="00EF2EC7">
        <w:rPr>
          <w:sz w:val="22"/>
          <w:szCs w:val="22"/>
        </w:rPr>
        <w:tab/>
        <w:t>Za příkazce:</w:t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  <w:t>Za příkazníka</w:t>
      </w:r>
    </w:p>
    <w:p w14:paraId="63F61567" w14:textId="77777777" w:rsidR="00F62699" w:rsidRPr="00EF2EC7" w:rsidRDefault="00F62699" w:rsidP="00F62699">
      <w:pPr>
        <w:pStyle w:val="Standardntext"/>
        <w:rPr>
          <w:sz w:val="22"/>
          <w:szCs w:val="22"/>
        </w:rPr>
      </w:pPr>
      <w:r w:rsidRPr="00EF2EC7">
        <w:rPr>
          <w:sz w:val="22"/>
          <w:szCs w:val="22"/>
        </w:rPr>
        <w:t xml:space="preserve">    Vítězslav </w:t>
      </w:r>
      <w:proofErr w:type="spellStart"/>
      <w:r w:rsidRPr="00EF2EC7">
        <w:rPr>
          <w:sz w:val="22"/>
          <w:szCs w:val="22"/>
        </w:rPr>
        <w:t>Kokoř</w:t>
      </w:r>
      <w:proofErr w:type="spellEnd"/>
      <w:r w:rsidRPr="00EF2EC7">
        <w:rPr>
          <w:sz w:val="22"/>
          <w:szCs w:val="22"/>
        </w:rPr>
        <w:t>, MBA</w:t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</w:rPr>
        <w:tab/>
      </w:r>
      <w:r w:rsidRPr="00EF2EC7">
        <w:rPr>
          <w:sz w:val="22"/>
          <w:szCs w:val="22"/>
          <w:highlight w:val="green"/>
        </w:rPr>
        <w:t>[bude doplně</w:t>
      </w:r>
      <w:bookmarkStart w:id="24" w:name="_DV_M616"/>
      <w:bookmarkStart w:id="25" w:name="_DV_M618"/>
      <w:bookmarkEnd w:id="24"/>
      <w:bookmarkEnd w:id="25"/>
      <w:r w:rsidRPr="00EF2EC7">
        <w:rPr>
          <w:sz w:val="22"/>
          <w:szCs w:val="22"/>
          <w:highlight w:val="green"/>
        </w:rPr>
        <w:t>no]</w:t>
      </w:r>
    </w:p>
    <w:p w14:paraId="72A0005C" w14:textId="77777777" w:rsidR="00F62699" w:rsidRPr="00EF2EC7" w:rsidRDefault="00F62699" w:rsidP="00F62699">
      <w:pPr>
        <w:pStyle w:val="Standardntext"/>
        <w:rPr>
          <w:sz w:val="22"/>
          <w:szCs w:val="22"/>
        </w:rPr>
      </w:pPr>
      <w:r w:rsidRPr="00EF2EC7">
        <w:rPr>
          <w:sz w:val="22"/>
          <w:szCs w:val="22"/>
        </w:rPr>
        <w:t xml:space="preserve">        Starosta města Aš</w:t>
      </w:r>
    </w:p>
    <w:p w14:paraId="7F3AB17E" w14:textId="77777777" w:rsidR="00F62699" w:rsidRPr="00EF2EC7" w:rsidRDefault="00F62699" w:rsidP="00F62699">
      <w:pPr>
        <w:spacing w:line="240" w:lineRule="auto"/>
        <w:jc w:val="both"/>
        <w:rPr>
          <w:rFonts w:ascii="Times New Roman" w:hAnsi="Times New Roman" w:cs="Times New Roman"/>
        </w:rPr>
      </w:pPr>
    </w:p>
    <w:p w14:paraId="09B83A85" w14:textId="77777777" w:rsidR="00F62699" w:rsidRPr="00EF2EC7" w:rsidRDefault="00F62699" w:rsidP="00F62699">
      <w:pPr>
        <w:spacing w:line="240" w:lineRule="auto"/>
        <w:jc w:val="both"/>
        <w:rPr>
          <w:rFonts w:ascii="Times New Roman" w:hAnsi="Times New Roman" w:cs="Times New Roman"/>
        </w:rPr>
      </w:pPr>
    </w:p>
    <w:p w14:paraId="7BA9AAA6" w14:textId="77777777" w:rsidR="00F62699" w:rsidRPr="00EF2EC7" w:rsidRDefault="00F62699" w:rsidP="00F62699">
      <w:pPr>
        <w:spacing w:line="240" w:lineRule="auto"/>
        <w:jc w:val="both"/>
        <w:rPr>
          <w:rFonts w:ascii="Times New Roman" w:hAnsi="Times New Roman" w:cs="Times New Roman"/>
        </w:rPr>
      </w:pPr>
    </w:p>
    <w:p w14:paraId="37049432" w14:textId="7A8EDBE4" w:rsidR="00563D0B" w:rsidRDefault="00F62699" w:rsidP="00F62699">
      <w:pPr>
        <w:spacing w:line="240" w:lineRule="auto"/>
        <w:jc w:val="both"/>
        <w:rPr>
          <w:rFonts w:ascii="Times New Roman" w:hAnsi="Times New Roman" w:cs="Times New Roman"/>
        </w:rPr>
      </w:pPr>
      <w:r w:rsidRPr="00EF2EC7">
        <w:rPr>
          <w:rFonts w:ascii="Times New Roman" w:hAnsi="Times New Roman" w:cs="Times New Roman"/>
        </w:rPr>
        <w:t>Za věcnou správnost odpovídá: Matěj Zima</w:t>
      </w:r>
      <w:r w:rsidR="00563D0B">
        <w:rPr>
          <w:rFonts w:ascii="Times New Roman" w:hAnsi="Times New Roman" w:cs="Times New Roman"/>
        </w:rPr>
        <w:br w:type="page"/>
      </w:r>
    </w:p>
    <w:p w14:paraId="10AE0AA0" w14:textId="77777777" w:rsidR="00563D0B" w:rsidRPr="008762BB" w:rsidRDefault="00563D0B" w:rsidP="00563D0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762BB">
        <w:rPr>
          <w:rFonts w:ascii="Times New Roman" w:hAnsi="Times New Roman" w:cs="Times New Roman"/>
          <w:b/>
          <w:bCs/>
        </w:rPr>
        <w:lastRenderedPageBreak/>
        <w:t xml:space="preserve">Příloha č. 1: </w:t>
      </w:r>
      <w:ins w:id="26" w:author="Lucie Jakubeková" w:date="2025-09-23T10:02:00Z">
        <w:r w:rsidRPr="008762BB">
          <w:rPr>
            <w:rFonts w:ascii="Times New Roman" w:eastAsia="MS Mincho" w:hAnsi="Times New Roman" w:cs="Times New Roman"/>
            <w:b/>
            <w:bCs/>
          </w:rPr>
          <w:t>Textová část zadávací dokumentace na veřejnou zakázku</w:t>
        </w:r>
      </w:ins>
    </w:p>
    <w:p w14:paraId="5596AE6A" w14:textId="77777777" w:rsidR="00F62699" w:rsidRPr="00EF2EC7" w:rsidRDefault="00F62699" w:rsidP="00F62699">
      <w:pPr>
        <w:spacing w:line="240" w:lineRule="auto"/>
        <w:jc w:val="both"/>
        <w:rPr>
          <w:rFonts w:ascii="Times New Roman" w:hAnsi="Times New Roman" w:cs="Times New Roman"/>
        </w:rPr>
      </w:pPr>
    </w:p>
    <w:p w14:paraId="48329BC9" w14:textId="1A1D65B6" w:rsidR="008C7FC9" w:rsidRPr="00EF2EC7" w:rsidRDefault="008C7FC9" w:rsidP="00F62699">
      <w:pPr>
        <w:pStyle w:val="Standardntext"/>
      </w:pPr>
    </w:p>
    <w:sectPr w:rsidR="008C7FC9" w:rsidRPr="00EF2EC7" w:rsidSect="00596BA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EED8" w14:textId="77777777" w:rsidR="00AE1445" w:rsidRDefault="00AE1445" w:rsidP="0074469D">
      <w:pPr>
        <w:spacing w:after="0" w:line="240" w:lineRule="auto"/>
      </w:pPr>
      <w:r>
        <w:separator/>
      </w:r>
    </w:p>
  </w:endnote>
  <w:endnote w:type="continuationSeparator" w:id="0">
    <w:p w14:paraId="4EF941B2" w14:textId="77777777" w:rsidR="00AE1445" w:rsidRDefault="00AE1445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1522" w14:textId="77777777" w:rsidR="00AE1445" w:rsidRDefault="00AE1445" w:rsidP="0074469D">
      <w:pPr>
        <w:spacing w:after="0" w:line="240" w:lineRule="auto"/>
      </w:pPr>
      <w:r>
        <w:separator/>
      </w:r>
    </w:p>
  </w:footnote>
  <w:footnote w:type="continuationSeparator" w:id="0">
    <w:p w14:paraId="53CB3219" w14:textId="77777777" w:rsidR="00AE1445" w:rsidRDefault="00AE1445" w:rsidP="0074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189A" w14:textId="7AE36E79" w:rsidR="00957C86" w:rsidRPr="002865CE" w:rsidRDefault="00957C86" w:rsidP="00957C86">
    <w:pPr>
      <w:pStyle w:val="Zhlav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9624" w14:textId="77777777" w:rsidR="00EF2EC7" w:rsidRPr="00EF2EC7" w:rsidRDefault="00EF2EC7" w:rsidP="00EF2EC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EF2EC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Číslo smlouvy: </w:t>
    </w:r>
    <w:r w:rsidRPr="00EF2EC7">
      <w:rPr>
        <w:rFonts w:ascii="Times New Roman" w:eastAsia="Times New Roman" w:hAnsi="Times New Roman" w:cs="Times New Roman"/>
        <w:sz w:val="24"/>
        <w:szCs w:val="24"/>
        <w:highlight w:val="green"/>
        <w:lang w:eastAsia="cs-CZ"/>
      </w:rPr>
      <w:t>XXXX</w:t>
    </w:r>
    <w:r w:rsidRPr="00EF2EC7">
      <w:rPr>
        <w:rFonts w:ascii="Times New Roman" w:eastAsia="Times New Roman" w:hAnsi="Times New Roman" w:cs="Times New Roman"/>
        <w:sz w:val="24"/>
        <w:szCs w:val="24"/>
        <w:lang w:eastAsia="cs-CZ"/>
      </w:rPr>
      <w:t>/2025/OSM</w:t>
    </w:r>
  </w:p>
  <w:p w14:paraId="50376B98" w14:textId="60C036F1" w:rsidR="0042131D" w:rsidRPr="00EF2EC7" w:rsidRDefault="0042131D" w:rsidP="00EF2E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E6E"/>
    <w:multiLevelType w:val="hybridMultilevel"/>
    <w:tmpl w:val="739827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8C2"/>
    <w:multiLevelType w:val="hybridMultilevel"/>
    <w:tmpl w:val="1E785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BF76160"/>
    <w:multiLevelType w:val="multilevel"/>
    <w:tmpl w:val="FCECB3E4"/>
    <w:lvl w:ilvl="0">
      <w:start w:val="10"/>
      <w:numFmt w:val="decimal"/>
      <w:lvlText w:val="%1."/>
      <w:lvlJc w:val="left"/>
      <w:pPr>
        <w:ind w:left="480" w:hanging="480"/>
      </w:pPr>
      <w:rPr>
        <w:rFonts w:eastAsia="MS Mincho" w:hint="default"/>
        <w:sz w:val="24"/>
      </w:rPr>
    </w:lvl>
    <w:lvl w:ilvl="1">
      <w:start w:val="7"/>
      <w:numFmt w:val="decimal"/>
      <w:lvlText w:val="%1.%2."/>
      <w:lvlJc w:val="left"/>
      <w:pPr>
        <w:ind w:left="1047" w:hanging="480"/>
      </w:pPr>
      <w:rPr>
        <w:rFonts w:eastAsia="MS Mincho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MS Mincho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MS Mincho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MS Mincho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MS Mincho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MS Mincho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MS Mincho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MS Mincho" w:hint="default"/>
        <w:sz w:val="24"/>
      </w:rPr>
    </w:lvl>
  </w:abstractNum>
  <w:abstractNum w:abstractNumId="5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23FBC"/>
    <w:multiLevelType w:val="hybridMultilevel"/>
    <w:tmpl w:val="52C6F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2496"/>
        </w:tabs>
        <w:ind w:left="249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260BA"/>
    <w:multiLevelType w:val="multilevel"/>
    <w:tmpl w:val="26A27B8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8" w15:restartNumberingAfterBreak="0">
    <w:nsid w:val="6BF321D5"/>
    <w:multiLevelType w:val="hybridMultilevel"/>
    <w:tmpl w:val="7F58F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F0C3E66"/>
    <w:multiLevelType w:val="multilevel"/>
    <w:tmpl w:val="33E8D2F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1275869850">
    <w:abstractNumId w:val="12"/>
  </w:num>
  <w:num w:numId="2" w16cid:durableId="1129593193">
    <w:abstractNumId w:val="3"/>
  </w:num>
  <w:num w:numId="3" w16cid:durableId="2100330494">
    <w:abstractNumId w:val="6"/>
  </w:num>
  <w:num w:numId="4" w16cid:durableId="680359290">
    <w:abstractNumId w:val="18"/>
  </w:num>
  <w:num w:numId="5" w16cid:durableId="76290771">
    <w:abstractNumId w:val="11"/>
  </w:num>
  <w:num w:numId="6" w16cid:durableId="1158106556">
    <w:abstractNumId w:val="2"/>
  </w:num>
  <w:num w:numId="7" w16cid:durableId="1565556051">
    <w:abstractNumId w:val="5"/>
  </w:num>
  <w:num w:numId="8" w16cid:durableId="1027634927">
    <w:abstractNumId w:val="7"/>
  </w:num>
  <w:num w:numId="9" w16cid:durableId="1464033899">
    <w:abstractNumId w:val="15"/>
  </w:num>
  <w:num w:numId="10" w16cid:durableId="1681546110">
    <w:abstractNumId w:val="9"/>
  </w:num>
  <w:num w:numId="11" w16cid:durableId="938023501">
    <w:abstractNumId w:val="1"/>
  </w:num>
  <w:num w:numId="12" w16cid:durableId="1408460818">
    <w:abstractNumId w:val="14"/>
  </w:num>
  <w:num w:numId="13" w16cid:durableId="1992251938">
    <w:abstractNumId w:val="13"/>
  </w:num>
  <w:num w:numId="14" w16cid:durableId="170491526">
    <w:abstractNumId w:val="10"/>
  </w:num>
  <w:num w:numId="15" w16cid:durableId="18705508">
    <w:abstractNumId w:val="8"/>
  </w:num>
  <w:num w:numId="16" w16cid:durableId="783378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25870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6564271">
    <w:abstractNumId w:val="0"/>
  </w:num>
  <w:num w:numId="19" w16cid:durableId="1983000100">
    <w:abstractNumId w:val="19"/>
  </w:num>
  <w:num w:numId="20" w16cid:durableId="1456605653">
    <w:abstractNumId w:val="17"/>
  </w:num>
  <w:num w:numId="21" w16cid:durableId="288245337">
    <w:abstractNumId w:val="4"/>
  </w:num>
  <w:num w:numId="22" w16cid:durableId="362173027">
    <w:abstractNumId w:val="20"/>
  </w:num>
  <w:num w:numId="23" w16cid:durableId="140302135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ěj Zima">
    <w15:presenceInfo w15:providerId="AD" w15:userId="S::zima.matej@muas.cz::bdbd4f91-22d2-400b-b7a2-4480df618a78"/>
  </w15:person>
  <w15:person w15:author="Lucie Jakubeková">
    <w15:presenceInfo w15:providerId="AD" w15:userId="S::Jakubekova.Lucie@muas.cz::670629db-cbd9-4714-96e8-04144859a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219E7"/>
    <w:rsid w:val="00052020"/>
    <w:rsid w:val="00061E14"/>
    <w:rsid w:val="00067A99"/>
    <w:rsid w:val="000706CD"/>
    <w:rsid w:val="00090E05"/>
    <w:rsid w:val="000A279E"/>
    <w:rsid w:val="000F02B1"/>
    <w:rsid w:val="000F536B"/>
    <w:rsid w:val="0010102F"/>
    <w:rsid w:val="00107F2F"/>
    <w:rsid w:val="001302BC"/>
    <w:rsid w:val="001457BD"/>
    <w:rsid w:val="001525E5"/>
    <w:rsid w:val="001531DB"/>
    <w:rsid w:val="00163B9C"/>
    <w:rsid w:val="00166262"/>
    <w:rsid w:val="0019535B"/>
    <w:rsid w:val="001A2BB1"/>
    <w:rsid w:val="001D3837"/>
    <w:rsid w:val="001F67DD"/>
    <w:rsid w:val="00205E3A"/>
    <w:rsid w:val="00217E8F"/>
    <w:rsid w:val="00220462"/>
    <w:rsid w:val="00223AF7"/>
    <w:rsid w:val="00233156"/>
    <w:rsid w:val="00245F3F"/>
    <w:rsid w:val="00283360"/>
    <w:rsid w:val="002865CE"/>
    <w:rsid w:val="002976C9"/>
    <w:rsid w:val="002A6F92"/>
    <w:rsid w:val="002C6090"/>
    <w:rsid w:val="002C7F4B"/>
    <w:rsid w:val="00306B89"/>
    <w:rsid w:val="003138D4"/>
    <w:rsid w:val="00315DD2"/>
    <w:rsid w:val="0034120D"/>
    <w:rsid w:val="00376376"/>
    <w:rsid w:val="003922C2"/>
    <w:rsid w:val="003C0811"/>
    <w:rsid w:val="0042131D"/>
    <w:rsid w:val="004253E1"/>
    <w:rsid w:val="00446894"/>
    <w:rsid w:val="00463511"/>
    <w:rsid w:val="004F185D"/>
    <w:rsid w:val="005173A4"/>
    <w:rsid w:val="00520E21"/>
    <w:rsid w:val="0055586B"/>
    <w:rsid w:val="00563D0B"/>
    <w:rsid w:val="00585A85"/>
    <w:rsid w:val="00596BAD"/>
    <w:rsid w:val="005C3156"/>
    <w:rsid w:val="005C6DA1"/>
    <w:rsid w:val="005E1D4B"/>
    <w:rsid w:val="005F0545"/>
    <w:rsid w:val="006000A0"/>
    <w:rsid w:val="006445B1"/>
    <w:rsid w:val="00666B33"/>
    <w:rsid w:val="00667A90"/>
    <w:rsid w:val="00673BA2"/>
    <w:rsid w:val="00685E65"/>
    <w:rsid w:val="006B0C2D"/>
    <w:rsid w:val="006D15B3"/>
    <w:rsid w:val="006D7499"/>
    <w:rsid w:val="006D7C4D"/>
    <w:rsid w:val="0074469D"/>
    <w:rsid w:val="007A18C7"/>
    <w:rsid w:val="007C5035"/>
    <w:rsid w:val="007F1828"/>
    <w:rsid w:val="007F48C8"/>
    <w:rsid w:val="00805F2D"/>
    <w:rsid w:val="008102EA"/>
    <w:rsid w:val="00811AB3"/>
    <w:rsid w:val="00811C29"/>
    <w:rsid w:val="00817285"/>
    <w:rsid w:val="008225AF"/>
    <w:rsid w:val="00827B26"/>
    <w:rsid w:val="00834D08"/>
    <w:rsid w:val="0083536D"/>
    <w:rsid w:val="00843F81"/>
    <w:rsid w:val="008502F7"/>
    <w:rsid w:val="00873654"/>
    <w:rsid w:val="008A4A91"/>
    <w:rsid w:val="008B7559"/>
    <w:rsid w:val="008C7FC9"/>
    <w:rsid w:val="008E3937"/>
    <w:rsid w:val="00900D71"/>
    <w:rsid w:val="0091283F"/>
    <w:rsid w:val="0092728B"/>
    <w:rsid w:val="0093494D"/>
    <w:rsid w:val="009415B6"/>
    <w:rsid w:val="00957C86"/>
    <w:rsid w:val="00960CED"/>
    <w:rsid w:val="009B2514"/>
    <w:rsid w:val="009C4F61"/>
    <w:rsid w:val="00A11700"/>
    <w:rsid w:val="00A213A2"/>
    <w:rsid w:val="00A30A98"/>
    <w:rsid w:val="00A32C59"/>
    <w:rsid w:val="00A55DA5"/>
    <w:rsid w:val="00A5640E"/>
    <w:rsid w:val="00A73954"/>
    <w:rsid w:val="00A7672A"/>
    <w:rsid w:val="00AA140D"/>
    <w:rsid w:val="00AA27AE"/>
    <w:rsid w:val="00AC613A"/>
    <w:rsid w:val="00AC6E03"/>
    <w:rsid w:val="00AE0D3B"/>
    <w:rsid w:val="00AE1445"/>
    <w:rsid w:val="00AE2AFD"/>
    <w:rsid w:val="00B233C5"/>
    <w:rsid w:val="00B25085"/>
    <w:rsid w:val="00B31E45"/>
    <w:rsid w:val="00B43365"/>
    <w:rsid w:val="00BA2BB3"/>
    <w:rsid w:val="00BE3A60"/>
    <w:rsid w:val="00BF1910"/>
    <w:rsid w:val="00C06491"/>
    <w:rsid w:val="00C24A86"/>
    <w:rsid w:val="00C36896"/>
    <w:rsid w:val="00C515BE"/>
    <w:rsid w:val="00C5197D"/>
    <w:rsid w:val="00C7192E"/>
    <w:rsid w:val="00C81B1F"/>
    <w:rsid w:val="00CB3653"/>
    <w:rsid w:val="00CB3ED2"/>
    <w:rsid w:val="00CD3005"/>
    <w:rsid w:val="00CD6909"/>
    <w:rsid w:val="00D06F21"/>
    <w:rsid w:val="00D16EDD"/>
    <w:rsid w:val="00D31BD7"/>
    <w:rsid w:val="00D67E27"/>
    <w:rsid w:val="00D723CB"/>
    <w:rsid w:val="00D9202F"/>
    <w:rsid w:val="00DA23E9"/>
    <w:rsid w:val="00DC14E5"/>
    <w:rsid w:val="00DE17E8"/>
    <w:rsid w:val="00DF0D4F"/>
    <w:rsid w:val="00E041D8"/>
    <w:rsid w:val="00E108E1"/>
    <w:rsid w:val="00E27495"/>
    <w:rsid w:val="00E346C6"/>
    <w:rsid w:val="00E47730"/>
    <w:rsid w:val="00E47F7C"/>
    <w:rsid w:val="00E511C3"/>
    <w:rsid w:val="00E62563"/>
    <w:rsid w:val="00E66919"/>
    <w:rsid w:val="00E80925"/>
    <w:rsid w:val="00E80EA5"/>
    <w:rsid w:val="00ED64B3"/>
    <w:rsid w:val="00EE66D2"/>
    <w:rsid w:val="00EF2EC7"/>
    <w:rsid w:val="00F01522"/>
    <w:rsid w:val="00F27D3D"/>
    <w:rsid w:val="00F359D3"/>
    <w:rsid w:val="00F4461F"/>
    <w:rsid w:val="00F50765"/>
    <w:rsid w:val="00F52457"/>
    <w:rsid w:val="00F62699"/>
    <w:rsid w:val="00F64ADD"/>
    <w:rsid w:val="00F73DCC"/>
    <w:rsid w:val="00F81051"/>
    <w:rsid w:val="00F86C9C"/>
    <w:rsid w:val="00F97FF5"/>
    <w:rsid w:val="00FB5363"/>
    <w:rsid w:val="00FB5889"/>
    <w:rsid w:val="00FC556B"/>
    <w:rsid w:val="00FD1226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46894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46894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customStyle="1" w:styleId="Standardntext">
    <w:name w:val="Standardní text"/>
    <w:basedOn w:val="Normln"/>
    <w:rsid w:val="002833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283360"/>
    <w:pPr>
      <w:widowControl w:val="0"/>
      <w:numPr>
        <w:ilvl w:val="1"/>
        <w:numId w:val="19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283360"/>
    <w:pPr>
      <w:keepNext/>
      <w:keepLines/>
      <w:widowControl w:val="0"/>
      <w:numPr>
        <w:ilvl w:val="4"/>
        <w:numId w:val="19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283360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283360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283360"/>
    <w:pPr>
      <w:widowControl w:val="0"/>
      <w:numPr>
        <w:ilvl w:val="7"/>
        <w:numId w:val="19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AA140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6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ma.matej@mu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CA1C-9564-4168-9C6F-DA33E8F0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9</Pages>
  <Words>3031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Matěj Zima</cp:lastModifiedBy>
  <cp:revision>82</cp:revision>
  <dcterms:created xsi:type="dcterms:W3CDTF">2024-07-29T08:28:00Z</dcterms:created>
  <dcterms:modified xsi:type="dcterms:W3CDTF">2026-02-24T11:58:00Z</dcterms:modified>
</cp:coreProperties>
</file>